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4B4B" w14:textId="77777777" w:rsidR="00F93705" w:rsidRPr="000F04E7" w:rsidRDefault="00F93705" w:rsidP="00A24D0F">
      <w:pPr>
        <w:jc w:val="center"/>
        <w:rPr>
          <w:rFonts w:ascii="Arial" w:hAnsi="Arial" w:cs="Arial"/>
          <w:sz w:val="22"/>
          <w:szCs w:val="22"/>
        </w:rPr>
      </w:pPr>
    </w:p>
    <w:p w14:paraId="13107017" w14:textId="77777777" w:rsidR="00CF0455" w:rsidRPr="000F04E7" w:rsidRDefault="00904848" w:rsidP="00A24D0F">
      <w:pPr>
        <w:jc w:val="center"/>
        <w:rPr>
          <w:rFonts w:ascii="Arial" w:hAnsi="Arial" w:cs="Arial"/>
          <w:b/>
          <w:sz w:val="32"/>
          <w:szCs w:val="32"/>
        </w:rPr>
      </w:pPr>
      <w:r w:rsidRPr="000F04E7">
        <w:rPr>
          <w:rFonts w:ascii="Arial" w:hAnsi="Arial" w:cs="Arial"/>
          <w:b/>
          <w:sz w:val="32"/>
          <w:szCs w:val="32"/>
        </w:rPr>
        <w:t>Participant Information Sheet/Consent Form</w:t>
      </w:r>
    </w:p>
    <w:p w14:paraId="78A8CEEF" w14:textId="77777777" w:rsidR="005F4268" w:rsidRPr="000F04E7" w:rsidRDefault="005F4268" w:rsidP="005F4268">
      <w:pPr>
        <w:pBdr>
          <w:top w:val="single" w:sz="4" w:space="1" w:color="auto"/>
          <w:left w:val="single" w:sz="4" w:space="4" w:color="auto"/>
          <w:bottom w:val="single" w:sz="4" w:space="1" w:color="auto"/>
          <w:right w:val="single" w:sz="4" w:space="4" w:color="auto"/>
        </w:pBdr>
        <w:jc w:val="center"/>
        <w:rPr>
          <w:rFonts w:ascii="Arial" w:hAnsi="Arial" w:cs="Arial"/>
          <w:b/>
        </w:rPr>
      </w:pPr>
      <w:r w:rsidRPr="000F04E7">
        <w:rPr>
          <w:rFonts w:ascii="Arial" w:hAnsi="Arial" w:cs="Arial"/>
          <w:i/>
          <w:sz w:val="22"/>
          <w:szCs w:val="22"/>
        </w:rPr>
        <w:t>Adult providing own consent</w:t>
      </w:r>
    </w:p>
    <w:p w14:paraId="7F17A9F2" w14:textId="77777777" w:rsidR="00F93705" w:rsidRPr="000F04E7" w:rsidRDefault="00F93705" w:rsidP="00A24D0F">
      <w:pPr>
        <w:jc w:val="center"/>
        <w:rPr>
          <w:rFonts w:ascii="Arial" w:hAnsi="Arial" w:cs="Arial"/>
          <w:b/>
          <w:sz w:val="22"/>
          <w:szCs w:val="22"/>
        </w:rPr>
      </w:pPr>
    </w:p>
    <w:p w14:paraId="49DFA452" w14:textId="68F129F2" w:rsidR="002C05C9" w:rsidRPr="000F04E7" w:rsidRDefault="00022E48" w:rsidP="007D3ACF">
      <w:pPr>
        <w:ind w:left="4320" w:hanging="4320"/>
        <w:rPr>
          <w:rFonts w:ascii="Arial" w:hAnsi="Arial" w:cs="Arial"/>
          <w:sz w:val="22"/>
          <w:szCs w:val="22"/>
        </w:rPr>
      </w:pPr>
      <w:r w:rsidRPr="000F04E7">
        <w:rPr>
          <w:rFonts w:ascii="Arial" w:hAnsi="Arial" w:cs="Arial"/>
          <w:b/>
          <w:sz w:val="22"/>
          <w:szCs w:val="22"/>
        </w:rPr>
        <w:t>Title:</w:t>
      </w:r>
      <w:r w:rsidRPr="000F04E7">
        <w:rPr>
          <w:rFonts w:ascii="Arial" w:hAnsi="Arial" w:cs="Arial"/>
          <w:sz w:val="22"/>
          <w:szCs w:val="22"/>
        </w:rPr>
        <w:t xml:space="preserve"> </w:t>
      </w:r>
      <w:r w:rsidR="00046819" w:rsidRPr="000F04E7">
        <w:rPr>
          <w:rFonts w:ascii="Arial" w:hAnsi="Arial" w:cs="Arial"/>
          <w:sz w:val="22"/>
          <w:szCs w:val="22"/>
        </w:rPr>
        <w:tab/>
      </w:r>
      <w:r w:rsidR="000E4438" w:rsidRPr="000F04E7">
        <w:rPr>
          <w:rFonts w:ascii="Arial" w:hAnsi="Arial" w:cs="Arial"/>
          <w:lang w:val="en-GB" w:bidi="en-US"/>
        </w:rPr>
        <w:t>Treatment Of Stroke reCurrence in CAA with TraneXamic Acid</w:t>
      </w:r>
    </w:p>
    <w:p w14:paraId="23AFBDED" w14:textId="77777777" w:rsidR="00046819" w:rsidRPr="000F04E7" w:rsidRDefault="00046819" w:rsidP="00046819">
      <w:pPr>
        <w:ind w:left="2880" w:hanging="2160"/>
        <w:rPr>
          <w:rFonts w:ascii="Arial" w:hAnsi="Arial" w:cs="Arial"/>
          <w:sz w:val="22"/>
          <w:szCs w:val="22"/>
        </w:rPr>
      </w:pPr>
    </w:p>
    <w:p w14:paraId="2815E24C" w14:textId="3A01C414" w:rsidR="006F254E" w:rsidRPr="000F04E7" w:rsidRDefault="006F254E" w:rsidP="006F254E">
      <w:pPr>
        <w:rPr>
          <w:rFonts w:ascii="Arial" w:hAnsi="Arial" w:cs="Arial"/>
          <w:sz w:val="22"/>
          <w:szCs w:val="22"/>
        </w:rPr>
      </w:pPr>
      <w:r w:rsidRPr="000F04E7">
        <w:rPr>
          <w:rFonts w:ascii="Arial" w:hAnsi="Arial" w:cs="Arial"/>
          <w:b/>
          <w:sz w:val="22"/>
          <w:szCs w:val="22"/>
        </w:rPr>
        <w:t>Short title:</w:t>
      </w:r>
      <w:r w:rsidRPr="000F04E7">
        <w:rPr>
          <w:rFonts w:ascii="Arial" w:hAnsi="Arial" w:cs="Arial"/>
          <w:sz w:val="22"/>
          <w:szCs w:val="22"/>
        </w:rPr>
        <w:t xml:space="preserve"> </w:t>
      </w:r>
      <w:r w:rsidR="00046819" w:rsidRPr="000F04E7">
        <w:rPr>
          <w:rFonts w:ascii="Arial" w:hAnsi="Arial" w:cs="Arial"/>
          <w:sz w:val="22"/>
          <w:szCs w:val="22"/>
        </w:rPr>
        <w:tab/>
      </w:r>
      <w:r w:rsidR="00046819" w:rsidRPr="000F04E7">
        <w:rPr>
          <w:rFonts w:ascii="Arial" w:hAnsi="Arial" w:cs="Arial"/>
          <w:sz w:val="22"/>
          <w:szCs w:val="22"/>
        </w:rPr>
        <w:tab/>
      </w:r>
      <w:r w:rsidR="00046819" w:rsidRPr="000F04E7">
        <w:rPr>
          <w:rFonts w:ascii="Arial" w:hAnsi="Arial" w:cs="Arial"/>
          <w:sz w:val="22"/>
          <w:szCs w:val="22"/>
        </w:rPr>
        <w:tab/>
      </w:r>
      <w:r w:rsidR="007D3ACF" w:rsidRPr="000F04E7">
        <w:rPr>
          <w:rFonts w:ascii="Arial" w:hAnsi="Arial" w:cs="Arial"/>
          <w:sz w:val="22"/>
          <w:szCs w:val="22"/>
        </w:rPr>
        <w:tab/>
      </w:r>
      <w:r w:rsidR="007D3ACF" w:rsidRPr="000F04E7">
        <w:rPr>
          <w:rFonts w:ascii="Arial" w:hAnsi="Arial" w:cs="Arial"/>
          <w:sz w:val="22"/>
          <w:szCs w:val="22"/>
        </w:rPr>
        <w:tab/>
      </w:r>
      <w:r w:rsidR="000E4438" w:rsidRPr="000F04E7">
        <w:rPr>
          <w:rFonts w:ascii="Arial" w:hAnsi="Arial" w:cs="Arial"/>
          <w:color w:val="000000"/>
          <w:lang w:val="en-GB"/>
        </w:rPr>
        <w:t>TOSCCAA – TXA</w:t>
      </w:r>
    </w:p>
    <w:p w14:paraId="6A975619" w14:textId="359AC30D" w:rsidR="00046819" w:rsidRDefault="00046819" w:rsidP="006F254E">
      <w:pPr>
        <w:rPr>
          <w:rFonts w:ascii="Arial" w:hAnsi="Arial" w:cs="Arial"/>
          <w:b/>
          <w:sz w:val="22"/>
          <w:szCs w:val="22"/>
        </w:rPr>
      </w:pPr>
    </w:p>
    <w:p w14:paraId="0D399B66" w14:textId="5FE92F11" w:rsidR="003F4C30" w:rsidRPr="00642E11" w:rsidRDefault="003F4C30" w:rsidP="006F254E">
      <w:pPr>
        <w:rPr>
          <w:rFonts w:ascii="Arial" w:hAnsi="Arial"/>
          <w:sz w:val="22"/>
        </w:rPr>
      </w:pPr>
      <w:r>
        <w:rPr>
          <w:rFonts w:ascii="Arial" w:hAnsi="Arial" w:cs="Arial"/>
          <w:b/>
          <w:sz w:val="22"/>
          <w:szCs w:val="22"/>
        </w:rPr>
        <w:t>Protocol Number:</w:t>
      </w:r>
      <w:r w:rsidR="00DA63F1">
        <w:rPr>
          <w:rFonts w:ascii="Arial" w:hAnsi="Arial" w:cs="Arial"/>
          <w:b/>
          <w:sz w:val="22"/>
          <w:szCs w:val="22"/>
        </w:rPr>
        <w:tab/>
      </w:r>
      <w:r w:rsidR="00DA63F1">
        <w:rPr>
          <w:rFonts w:ascii="Arial" w:hAnsi="Arial" w:cs="Arial"/>
          <w:b/>
          <w:sz w:val="22"/>
          <w:szCs w:val="22"/>
        </w:rPr>
        <w:tab/>
      </w:r>
      <w:r w:rsidR="00DA63F1">
        <w:rPr>
          <w:rFonts w:ascii="Arial" w:hAnsi="Arial" w:cs="Arial"/>
          <w:b/>
          <w:sz w:val="22"/>
          <w:szCs w:val="22"/>
        </w:rPr>
        <w:tab/>
      </w:r>
      <w:r w:rsidR="00DA63F1">
        <w:rPr>
          <w:rFonts w:ascii="Arial" w:hAnsi="Arial" w:cs="Arial"/>
          <w:b/>
          <w:sz w:val="22"/>
          <w:szCs w:val="22"/>
        </w:rPr>
        <w:tab/>
      </w:r>
      <w:r w:rsidR="00653B22" w:rsidRPr="00653B22">
        <w:rPr>
          <w:rFonts w:ascii="Arial" w:hAnsi="Arial" w:cs="Arial"/>
          <w:sz w:val="22"/>
          <w:szCs w:val="22"/>
        </w:rPr>
        <w:t>707/24</w:t>
      </w:r>
    </w:p>
    <w:p w14:paraId="2A4C32DB" w14:textId="77777777" w:rsidR="003F4C30" w:rsidRPr="000F04E7" w:rsidRDefault="003F4C30" w:rsidP="006F254E">
      <w:pPr>
        <w:rPr>
          <w:rFonts w:ascii="Arial" w:hAnsi="Arial" w:cs="Arial"/>
          <w:b/>
          <w:sz w:val="22"/>
          <w:szCs w:val="22"/>
        </w:rPr>
      </w:pPr>
    </w:p>
    <w:p w14:paraId="4ACEEAC7" w14:textId="77777777" w:rsidR="00EB12C3" w:rsidRPr="000F04E7" w:rsidRDefault="00EB12C3" w:rsidP="006F254E">
      <w:pPr>
        <w:pStyle w:val="BodyDHS"/>
        <w:spacing w:after="0"/>
        <w:jc w:val="both"/>
        <w:rPr>
          <w:rFonts w:ascii="Arial" w:hAnsi="Arial" w:cs="Arial"/>
          <w:sz w:val="22"/>
          <w:szCs w:val="22"/>
        </w:rPr>
      </w:pPr>
      <w:r w:rsidRPr="000F04E7">
        <w:rPr>
          <w:rFonts w:ascii="Arial" w:hAnsi="Arial" w:cs="Arial"/>
          <w:b/>
          <w:sz w:val="22"/>
          <w:szCs w:val="22"/>
        </w:rPr>
        <w:t>Sponsor:</w:t>
      </w:r>
      <w:r w:rsidR="00111026" w:rsidRPr="000F04E7">
        <w:rPr>
          <w:rFonts w:ascii="Arial" w:hAnsi="Arial" w:cs="Arial"/>
          <w:b/>
          <w:sz w:val="22"/>
          <w:szCs w:val="22"/>
        </w:rPr>
        <w:tab/>
      </w:r>
      <w:r w:rsidR="00111026" w:rsidRPr="000F04E7">
        <w:rPr>
          <w:rFonts w:ascii="Arial" w:hAnsi="Arial" w:cs="Arial"/>
          <w:b/>
          <w:sz w:val="22"/>
          <w:szCs w:val="22"/>
        </w:rPr>
        <w:tab/>
      </w:r>
      <w:r w:rsidR="00111026" w:rsidRPr="000F04E7">
        <w:rPr>
          <w:rFonts w:ascii="Arial" w:hAnsi="Arial" w:cs="Arial"/>
          <w:b/>
          <w:sz w:val="22"/>
          <w:szCs w:val="22"/>
        </w:rPr>
        <w:tab/>
      </w:r>
      <w:r w:rsidR="00111026" w:rsidRPr="000F04E7">
        <w:rPr>
          <w:rFonts w:ascii="Arial" w:hAnsi="Arial" w:cs="Arial"/>
          <w:b/>
          <w:sz w:val="22"/>
          <w:szCs w:val="22"/>
        </w:rPr>
        <w:tab/>
      </w:r>
      <w:r w:rsidR="00111026" w:rsidRPr="000F04E7">
        <w:rPr>
          <w:rFonts w:ascii="Arial" w:hAnsi="Arial" w:cs="Arial"/>
          <w:b/>
          <w:sz w:val="22"/>
          <w:szCs w:val="22"/>
        </w:rPr>
        <w:tab/>
      </w:r>
      <w:r w:rsidRPr="000F04E7">
        <w:rPr>
          <w:rFonts w:ascii="Arial" w:hAnsi="Arial" w:cs="Arial"/>
          <w:sz w:val="22"/>
          <w:szCs w:val="22"/>
        </w:rPr>
        <w:t>Alfred Health</w:t>
      </w:r>
    </w:p>
    <w:p w14:paraId="7F11AB22" w14:textId="77777777" w:rsidR="007D3ACF" w:rsidRPr="000F04E7" w:rsidRDefault="007D3ACF" w:rsidP="007D3ACF">
      <w:pPr>
        <w:pStyle w:val="BodyDHS"/>
        <w:tabs>
          <w:tab w:val="left" w:pos="4395"/>
        </w:tabs>
        <w:spacing w:after="0"/>
        <w:jc w:val="both"/>
        <w:rPr>
          <w:rFonts w:ascii="Arial" w:hAnsi="Arial" w:cs="Arial"/>
          <w:b/>
          <w:sz w:val="22"/>
          <w:szCs w:val="22"/>
        </w:rPr>
      </w:pPr>
    </w:p>
    <w:p w14:paraId="63DF2532" w14:textId="2E15AF6F" w:rsidR="006F254E" w:rsidRPr="000F04E7" w:rsidRDefault="00DD0D9A" w:rsidP="006F254E">
      <w:pPr>
        <w:pStyle w:val="AppbodyDHS"/>
        <w:spacing w:after="0"/>
        <w:jc w:val="both"/>
        <w:rPr>
          <w:rFonts w:ascii="Arial" w:hAnsi="Arial" w:cs="Arial"/>
          <w:sz w:val="22"/>
          <w:szCs w:val="22"/>
        </w:rPr>
      </w:pPr>
      <w:r w:rsidRPr="000F04E7">
        <w:rPr>
          <w:rFonts w:ascii="Arial" w:hAnsi="Arial" w:cs="Arial"/>
          <w:b/>
          <w:sz w:val="22"/>
          <w:szCs w:val="22"/>
        </w:rPr>
        <w:t xml:space="preserve">Coordinating </w:t>
      </w:r>
      <w:r w:rsidR="006F254E" w:rsidRPr="000F04E7">
        <w:rPr>
          <w:rFonts w:ascii="Arial" w:hAnsi="Arial" w:cs="Arial"/>
          <w:b/>
          <w:sz w:val="22"/>
          <w:szCs w:val="22"/>
        </w:rPr>
        <w:t>Principal Investigator:</w:t>
      </w:r>
      <w:r w:rsidR="007D3ACF" w:rsidRPr="000F04E7">
        <w:rPr>
          <w:rFonts w:ascii="Arial" w:hAnsi="Arial" w:cs="Arial"/>
          <w:sz w:val="22"/>
          <w:szCs w:val="22"/>
        </w:rPr>
        <w:tab/>
        <w:t xml:space="preserve">Prof </w:t>
      </w:r>
      <w:r w:rsidR="000E4438" w:rsidRPr="000F04E7">
        <w:rPr>
          <w:rFonts w:ascii="Arial" w:hAnsi="Arial" w:cs="Arial"/>
          <w:sz w:val="22"/>
          <w:szCs w:val="22"/>
        </w:rPr>
        <w:t>Geoffrey Cloud</w:t>
      </w:r>
    </w:p>
    <w:p w14:paraId="02A2D419" w14:textId="77777777" w:rsidR="007D3ACF" w:rsidRPr="000F04E7" w:rsidRDefault="007D3ACF" w:rsidP="006F254E">
      <w:pPr>
        <w:pStyle w:val="AppbodyDHS"/>
        <w:spacing w:after="0"/>
        <w:jc w:val="both"/>
        <w:rPr>
          <w:rFonts w:ascii="Arial" w:hAnsi="Arial" w:cs="Arial"/>
          <w:strike/>
          <w:sz w:val="22"/>
          <w:szCs w:val="22"/>
        </w:rPr>
      </w:pPr>
    </w:p>
    <w:p w14:paraId="3BAF69E5" w14:textId="482FECCB" w:rsidR="00022E48" w:rsidRPr="000F04E7" w:rsidRDefault="00D81495" w:rsidP="00F645E0">
      <w:pPr>
        <w:pStyle w:val="AppbodyDHS"/>
        <w:spacing w:after="0"/>
        <w:ind w:left="4320" w:hanging="4320"/>
        <w:jc w:val="both"/>
        <w:rPr>
          <w:rFonts w:ascii="Arial" w:hAnsi="Arial" w:cs="Arial"/>
          <w:sz w:val="22"/>
          <w:szCs w:val="22"/>
        </w:rPr>
      </w:pPr>
      <w:r>
        <w:rPr>
          <w:rFonts w:ascii="Arial" w:hAnsi="Arial" w:cs="Arial"/>
          <w:b/>
          <w:sz w:val="22"/>
          <w:szCs w:val="22"/>
        </w:rPr>
        <w:t xml:space="preserve">Principal </w:t>
      </w:r>
      <w:r w:rsidR="00022E48" w:rsidRPr="000F04E7">
        <w:rPr>
          <w:rFonts w:ascii="Arial" w:hAnsi="Arial" w:cs="Arial"/>
          <w:b/>
          <w:sz w:val="22"/>
          <w:szCs w:val="22"/>
        </w:rPr>
        <w:t xml:space="preserve">Investigator: </w:t>
      </w:r>
      <w:r w:rsidR="007D3ACF" w:rsidRPr="000F04E7">
        <w:rPr>
          <w:rFonts w:ascii="Arial" w:hAnsi="Arial" w:cs="Arial"/>
          <w:b/>
          <w:sz w:val="22"/>
          <w:szCs w:val="22"/>
        </w:rPr>
        <w:tab/>
      </w:r>
      <w:r w:rsidRPr="00642E11">
        <w:rPr>
          <w:rFonts w:ascii="Arial" w:hAnsi="Arial"/>
          <w:i/>
          <w:sz w:val="22"/>
          <w:highlight w:val="yellow"/>
        </w:rPr>
        <w:t>[Principal Investigator]</w:t>
      </w:r>
    </w:p>
    <w:p w14:paraId="537E537B" w14:textId="77777777" w:rsidR="007D3ACF" w:rsidRPr="000F04E7" w:rsidRDefault="007D3ACF" w:rsidP="006F254E">
      <w:pPr>
        <w:pStyle w:val="AppbodyDHS"/>
        <w:spacing w:after="0"/>
        <w:jc w:val="both"/>
        <w:rPr>
          <w:rFonts w:ascii="Arial" w:hAnsi="Arial" w:cs="Arial"/>
          <w:sz w:val="22"/>
          <w:szCs w:val="22"/>
        </w:rPr>
      </w:pPr>
    </w:p>
    <w:p w14:paraId="305565A2" w14:textId="719BF4EC" w:rsidR="00022E48" w:rsidRPr="000F04E7" w:rsidRDefault="007D3ACF" w:rsidP="00022E48">
      <w:pPr>
        <w:pStyle w:val="BodyDHS"/>
        <w:spacing w:after="0"/>
        <w:jc w:val="both"/>
        <w:rPr>
          <w:rFonts w:ascii="Arial" w:hAnsi="Arial" w:cs="Arial"/>
          <w:b/>
          <w:sz w:val="22"/>
          <w:szCs w:val="22"/>
        </w:rPr>
      </w:pPr>
      <w:r w:rsidRPr="000F04E7">
        <w:rPr>
          <w:rFonts w:ascii="Arial" w:hAnsi="Arial" w:cs="Arial"/>
          <w:b/>
          <w:sz w:val="22"/>
          <w:szCs w:val="22"/>
        </w:rPr>
        <w:t>Location:</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00D81495" w:rsidRPr="00642E11">
        <w:rPr>
          <w:rFonts w:ascii="Arial" w:hAnsi="Arial"/>
          <w:i/>
          <w:sz w:val="22"/>
          <w:highlight w:val="yellow"/>
        </w:rPr>
        <w:t>[Location]</w:t>
      </w:r>
    </w:p>
    <w:p w14:paraId="5728CA6C" w14:textId="77777777" w:rsidR="007D3ACF" w:rsidRPr="000F04E7" w:rsidRDefault="007D3ACF" w:rsidP="00022E48">
      <w:pPr>
        <w:pStyle w:val="BodyDHS"/>
        <w:spacing w:after="0"/>
        <w:jc w:val="both"/>
        <w:rPr>
          <w:rFonts w:ascii="Arial" w:hAnsi="Arial" w:cs="Arial"/>
          <w:b/>
          <w:sz w:val="22"/>
          <w:szCs w:val="22"/>
        </w:rPr>
      </w:pPr>
    </w:p>
    <w:p w14:paraId="52EA7184" w14:textId="4B82B5D2" w:rsidR="00D72104" w:rsidRPr="000F04E7" w:rsidRDefault="00022E48" w:rsidP="00022E48">
      <w:pPr>
        <w:pStyle w:val="BodyDHS"/>
        <w:spacing w:after="0"/>
        <w:jc w:val="both"/>
        <w:rPr>
          <w:rFonts w:ascii="Arial" w:hAnsi="Arial" w:cs="Arial"/>
          <w:sz w:val="22"/>
          <w:szCs w:val="22"/>
        </w:rPr>
      </w:pPr>
      <w:r w:rsidRPr="000F04E7">
        <w:rPr>
          <w:rFonts w:ascii="Arial" w:hAnsi="Arial" w:cs="Arial"/>
          <w:b/>
          <w:sz w:val="22"/>
          <w:szCs w:val="22"/>
        </w:rPr>
        <w:t xml:space="preserve">HREC </w:t>
      </w:r>
      <w:r w:rsidR="00642E11">
        <w:rPr>
          <w:rFonts w:ascii="Arial" w:hAnsi="Arial" w:cs="Arial"/>
          <w:b/>
          <w:sz w:val="22"/>
          <w:szCs w:val="22"/>
        </w:rPr>
        <w:t>Reference</w:t>
      </w:r>
      <w:r w:rsidR="00DA63F1">
        <w:rPr>
          <w:rFonts w:ascii="Arial" w:hAnsi="Arial" w:cs="Arial"/>
          <w:b/>
          <w:sz w:val="22"/>
          <w:szCs w:val="22"/>
        </w:rPr>
        <w:t xml:space="preserve"> Number</w:t>
      </w:r>
      <w:r w:rsidRPr="000F04E7">
        <w:rPr>
          <w:rFonts w:ascii="Arial" w:hAnsi="Arial" w:cs="Arial"/>
          <w:b/>
          <w:sz w:val="22"/>
          <w:szCs w:val="22"/>
        </w:rPr>
        <w:t>:</w:t>
      </w:r>
      <w:r w:rsidR="007D3ACF" w:rsidRPr="000F04E7">
        <w:rPr>
          <w:rFonts w:ascii="Arial" w:hAnsi="Arial" w:cs="Arial"/>
          <w:b/>
          <w:sz w:val="22"/>
          <w:szCs w:val="22"/>
        </w:rPr>
        <w:tab/>
      </w:r>
      <w:r w:rsidR="007D3ACF" w:rsidRPr="000F04E7">
        <w:rPr>
          <w:rFonts w:ascii="Arial" w:hAnsi="Arial" w:cs="Arial"/>
          <w:b/>
          <w:sz w:val="22"/>
          <w:szCs w:val="22"/>
        </w:rPr>
        <w:tab/>
      </w:r>
      <w:r w:rsidR="007D3ACF" w:rsidRPr="000F04E7">
        <w:rPr>
          <w:rFonts w:ascii="Arial" w:hAnsi="Arial" w:cs="Arial"/>
          <w:b/>
          <w:sz w:val="22"/>
          <w:szCs w:val="22"/>
        </w:rPr>
        <w:tab/>
      </w:r>
      <w:r w:rsidR="00CB21FC" w:rsidRPr="005B2A5F">
        <w:rPr>
          <w:rFonts w:ascii="Arial" w:hAnsi="Arial" w:cs="Arial"/>
          <w:sz w:val="22"/>
          <w:szCs w:val="22"/>
          <w:lang w:val="en-GB"/>
        </w:rPr>
        <w:t>HREC/109768/Alfred-2024</w:t>
      </w:r>
    </w:p>
    <w:p w14:paraId="0711BE75" w14:textId="77777777" w:rsidR="007D3ACF" w:rsidRPr="000F04E7" w:rsidRDefault="007D3ACF" w:rsidP="00022E48">
      <w:pPr>
        <w:pStyle w:val="BodyDHS"/>
        <w:spacing w:after="0"/>
        <w:jc w:val="both"/>
        <w:rPr>
          <w:rFonts w:ascii="Arial" w:hAnsi="Arial" w:cs="Arial"/>
          <w:sz w:val="22"/>
          <w:szCs w:val="22"/>
        </w:rPr>
      </w:pPr>
    </w:p>
    <w:p w14:paraId="4EC43863" w14:textId="70862123" w:rsidR="00022E48" w:rsidRPr="000F04E7" w:rsidRDefault="00D72104" w:rsidP="00022E48">
      <w:pPr>
        <w:pStyle w:val="BodyDHS"/>
        <w:spacing w:after="0"/>
        <w:jc w:val="both"/>
        <w:rPr>
          <w:rFonts w:ascii="Arial" w:hAnsi="Arial" w:cs="Arial"/>
          <w:sz w:val="22"/>
          <w:szCs w:val="22"/>
        </w:rPr>
      </w:pPr>
      <w:r w:rsidRPr="000F04E7">
        <w:rPr>
          <w:rFonts w:ascii="Arial" w:hAnsi="Arial" w:cs="Arial"/>
          <w:b/>
          <w:sz w:val="22"/>
          <w:szCs w:val="22"/>
        </w:rPr>
        <w:t>Local Project No:</w:t>
      </w:r>
      <w:r w:rsidR="007D3ACF" w:rsidRPr="000F04E7">
        <w:rPr>
          <w:rFonts w:ascii="Arial" w:hAnsi="Arial" w:cs="Arial"/>
          <w:sz w:val="22"/>
          <w:szCs w:val="22"/>
        </w:rPr>
        <w:tab/>
      </w:r>
      <w:r w:rsidR="007D3ACF" w:rsidRPr="000F04E7">
        <w:rPr>
          <w:rFonts w:ascii="Arial" w:hAnsi="Arial" w:cs="Arial"/>
          <w:sz w:val="22"/>
          <w:szCs w:val="22"/>
        </w:rPr>
        <w:tab/>
      </w:r>
      <w:r w:rsidR="007D3ACF" w:rsidRPr="000F04E7">
        <w:rPr>
          <w:rFonts w:ascii="Arial" w:hAnsi="Arial" w:cs="Arial"/>
          <w:sz w:val="22"/>
          <w:szCs w:val="22"/>
        </w:rPr>
        <w:tab/>
      </w:r>
      <w:r w:rsidR="007D3ACF" w:rsidRPr="000F04E7">
        <w:rPr>
          <w:rFonts w:ascii="Arial" w:hAnsi="Arial" w:cs="Arial"/>
          <w:sz w:val="22"/>
          <w:szCs w:val="22"/>
        </w:rPr>
        <w:tab/>
      </w:r>
      <w:r w:rsidR="00D81495" w:rsidRPr="00642E11">
        <w:rPr>
          <w:rFonts w:ascii="Arial" w:hAnsi="Arial"/>
          <w:i/>
          <w:sz w:val="22"/>
          <w:highlight w:val="yellow"/>
        </w:rPr>
        <w:t>[if required by site]</w:t>
      </w:r>
    </w:p>
    <w:p w14:paraId="58B41C68" w14:textId="77777777" w:rsidR="00022E48" w:rsidRPr="000F04E7" w:rsidRDefault="00022E48" w:rsidP="006F254E">
      <w:pPr>
        <w:pStyle w:val="AppbodyDHS"/>
        <w:spacing w:after="0"/>
        <w:jc w:val="both"/>
        <w:rPr>
          <w:rFonts w:ascii="Arial" w:hAnsi="Arial" w:cs="Arial"/>
          <w:b/>
          <w:color w:val="FF0000"/>
          <w:sz w:val="22"/>
          <w:szCs w:val="22"/>
          <w:u w:val="single"/>
        </w:rPr>
      </w:pPr>
    </w:p>
    <w:p w14:paraId="10B2B7F2" w14:textId="77777777" w:rsidR="00181B3E" w:rsidRPr="000F04E7" w:rsidRDefault="00A44C6F" w:rsidP="00CF0455">
      <w:pPr>
        <w:rPr>
          <w:rFonts w:ascii="Arial" w:hAnsi="Arial" w:cs="Arial"/>
          <w:sz w:val="22"/>
          <w:szCs w:val="22"/>
        </w:rPr>
      </w:pPr>
      <w:r>
        <w:rPr>
          <w:rFonts w:ascii="Arial" w:hAnsi="Arial" w:cs="Arial"/>
          <w:noProof/>
          <w:sz w:val="22"/>
          <w:szCs w:val="22"/>
        </w:rPr>
        <w:pict w14:anchorId="13B51AF3">
          <v:rect id="_x0000_i1025" alt="" style="width:451.3pt;height:.05pt;mso-width-percent:0;mso-height-percent:0;mso-width-percent:0;mso-height-percent:0" o:hralign="center" o:hrstd="t" o:hr="t" fillcolor="#a0a0a0" stroked="f"/>
        </w:pict>
      </w:r>
    </w:p>
    <w:p w14:paraId="3347838D" w14:textId="77777777" w:rsidR="0060278E" w:rsidRPr="000F04E7" w:rsidRDefault="0060278E" w:rsidP="00CF0455">
      <w:pPr>
        <w:rPr>
          <w:rFonts w:ascii="Arial" w:hAnsi="Arial" w:cs="Arial"/>
          <w:sz w:val="22"/>
          <w:szCs w:val="22"/>
        </w:rPr>
      </w:pPr>
    </w:p>
    <w:p w14:paraId="598E7A62" w14:textId="77777777" w:rsidR="00CF0455" w:rsidRPr="000F04E7" w:rsidRDefault="00CF0455" w:rsidP="00CF0455">
      <w:pPr>
        <w:rPr>
          <w:rFonts w:ascii="Arial" w:hAnsi="Arial" w:cs="Arial"/>
          <w:b/>
          <w:sz w:val="28"/>
          <w:szCs w:val="28"/>
        </w:rPr>
      </w:pPr>
      <w:r w:rsidRPr="000F04E7">
        <w:rPr>
          <w:rFonts w:ascii="Arial" w:hAnsi="Arial" w:cs="Arial"/>
          <w:b/>
          <w:sz w:val="28"/>
          <w:szCs w:val="28"/>
        </w:rPr>
        <w:t xml:space="preserve">Part </w:t>
      </w:r>
      <w:r w:rsidR="00AC24A0" w:rsidRPr="000F04E7">
        <w:rPr>
          <w:rFonts w:ascii="Arial" w:hAnsi="Arial" w:cs="Arial"/>
          <w:b/>
          <w:sz w:val="28"/>
          <w:szCs w:val="28"/>
        </w:rPr>
        <w:t>1</w:t>
      </w:r>
      <w:r w:rsidR="00AC24A0" w:rsidRPr="000F04E7">
        <w:rPr>
          <w:rFonts w:ascii="Arial" w:hAnsi="Arial" w:cs="Arial"/>
          <w:b/>
          <w:sz w:val="28"/>
          <w:szCs w:val="28"/>
        </w:rPr>
        <w:tab/>
      </w:r>
      <w:r w:rsidRPr="000F04E7">
        <w:rPr>
          <w:rFonts w:ascii="Arial" w:hAnsi="Arial" w:cs="Arial"/>
          <w:b/>
          <w:sz w:val="28"/>
          <w:szCs w:val="28"/>
        </w:rPr>
        <w:t>What does my participation involve?</w:t>
      </w:r>
    </w:p>
    <w:p w14:paraId="49F9EA5A" w14:textId="77777777" w:rsidR="0066741F" w:rsidRPr="000F04E7" w:rsidRDefault="0066741F" w:rsidP="00CF0455">
      <w:pPr>
        <w:rPr>
          <w:rFonts w:ascii="Arial" w:hAnsi="Arial" w:cs="Arial"/>
          <w:sz w:val="22"/>
          <w:szCs w:val="22"/>
        </w:rPr>
      </w:pPr>
    </w:p>
    <w:p w14:paraId="13A055FD" w14:textId="77777777" w:rsidR="00377C0C" w:rsidRPr="000F04E7" w:rsidRDefault="00377C0C" w:rsidP="00CF0455">
      <w:pPr>
        <w:rPr>
          <w:rFonts w:ascii="Arial" w:hAnsi="Arial" w:cs="Arial"/>
          <w:sz w:val="22"/>
          <w:szCs w:val="22"/>
        </w:rPr>
      </w:pPr>
    </w:p>
    <w:p w14:paraId="090F95D8" w14:textId="77777777" w:rsidR="00CF0455" w:rsidRPr="000F04E7" w:rsidRDefault="0066741F" w:rsidP="0067389B">
      <w:pPr>
        <w:jc w:val="both"/>
        <w:rPr>
          <w:rFonts w:ascii="Arial" w:hAnsi="Arial" w:cs="Arial"/>
          <w:b/>
          <w:sz w:val="22"/>
          <w:szCs w:val="22"/>
          <w:vertAlign w:val="superscript"/>
        </w:rPr>
      </w:pPr>
      <w:r w:rsidRPr="000F04E7">
        <w:rPr>
          <w:rFonts w:ascii="Arial" w:hAnsi="Arial" w:cs="Arial"/>
          <w:b/>
          <w:sz w:val="22"/>
          <w:szCs w:val="22"/>
        </w:rPr>
        <w:t>1</w:t>
      </w:r>
      <w:r w:rsidRPr="000F04E7">
        <w:rPr>
          <w:rFonts w:ascii="Arial" w:hAnsi="Arial" w:cs="Arial"/>
          <w:b/>
          <w:sz w:val="22"/>
          <w:szCs w:val="22"/>
        </w:rPr>
        <w:tab/>
        <w:t>Introduction</w:t>
      </w:r>
    </w:p>
    <w:p w14:paraId="35F42529" w14:textId="77777777" w:rsidR="0066741F" w:rsidRPr="000F04E7" w:rsidRDefault="0066741F" w:rsidP="0067389B">
      <w:pPr>
        <w:jc w:val="both"/>
        <w:rPr>
          <w:rFonts w:ascii="Arial" w:hAnsi="Arial" w:cs="Arial"/>
          <w:sz w:val="22"/>
          <w:szCs w:val="22"/>
        </w:rPr>
      </w:pPr>
    </w:p>
    <w:p w14:paraId="72425761" w14:textId="49035BE9" w:rsidR="00B61C9C" w:rsidRPr="000F04E7" w:rsidRDefault="00B61C9C" w:rsidP="0067389B">
      <w:pPr>
        <w:jc w:val="both"/>
        <w:rPr>
          <w:rFonts w:ascii="Arial" w:hAnsi="Arial" w:cs="Arial"/>
          <w:sz w:val="22"/>
        </w:rPr>
      </w:pPr>
      <w:r w:rsidRPr="000F04E7">
        <w:rPr>
          <w:rFonts w:ascii="Arial" w:hAnsi="Arial" w:cs="Arial"/>
          <w:sz w:val="22"/>
        </w:rPr>
        <w:t>You are invited to take part in this research</w:t>
      </w:r>
      <w:r w:rsidR="00D81495">
        <w:rPr>
          <w:rFonts w:ascii="Arial" w:hAnsi="Arial" w:cs="Arial"/>
          <w:sz w:val="22"/>
        </w:rPr>
        <w:t xml:space="preserve"> project. This is</w:t>
      </w:r>
      <w:r w:rsidRPr="000F04E7">
        <w:rPr>
          <w:rFonts w:ascii="Arial" w:hAnsi="Arial" w:cs="Arial"/>
          <w:sz w:val="22"/>
        </w:rPr>
        <w:t xml:space="preserve"> </w:t>
      </w:r>
      <w:r w:rsidRPr="000F04E7">
        <w:rPr>
          <w:rFonts w:ascii="Arial" w:hAnsi="Arial" w:cs="Arial"/>
          <w:color w:val="000000"/>
          <w:sz w:val="22"/>
          <w:lang w:val="en-US"/>
        </w:rPr>
        <w:t xml:space="preserve">because you have </w:t>
      </w:r>
      <w:r w:rsidR="000E4438" w:rsidRPr="000F04E7">
        <w:rPr>
          <w:rFonts w:ascii="Arial" w:hAnsi="Arial" w:cs="Arial"/>
          <w:color w:val="000000"/>
          <w:sz w:val="22"/>
          <w:lang w:val="en-US"/>
        </w:rPr>
        <w:t xml:space="preserve">a condition called probable cerebral amyloid </w:t>
      </w:r>
      <w:r w:rsidR="00611F02" w:rsidRPr="000F04E7">
        <w:rPr>
          <w:rFonts w:ascii="Arial" w:hAnsi="Arial" w:cs="Arial"/>
          <w:color w:val="000000"/>
          <w:sz w:val="22"/>
          <w:lang w:val="en-US"/>
        </w:rPr>
        <w:t>angiopathy</w:t>
      </w:r>
      <w:r w:rsidR="000E4438" w:rsidRPr="000F04E7">
        <w:rPr>
          <w:rFonts w:ascii="Arial" w:hAnsi="Arial" w:cs="Arial"/>
          <w:color w:val="000000"/>
          <w:sz w:val="22"/>
          <w:lang w:val="en-US"/>
        </w:rPr>
        <w:t xml:space="preserve"> (CAA) </w:t>
      </w:r>
      <w:r w:rsidRPr="000F04E7">
        <w:rPr>
          <w:rFonts w:ascii="Arial" w:hAnsi="Arial" w:cs="Arial"/>
          <w:color w:val="000000"/>
          <w:sz w:val="22"/>
          <w:lang w:val="en-US"/>
        </w:rPr>
        <w:t xml:space="preserve">and you may be at risk of </w:t>
      </w:r>
      <w:r w:rsidR="000F04E7" w:rsidRPr="000F04E7">
        <w:rPr>
          <w:rFonts w:ascii="Arial" w:hAnsi="Arial" w:cs="Arial"/>
          <w:color w:val="000000"/>
          <w:sz w:val="22"/>
          <w:lang w:val="en-US"/>
        </w:rPr>
        <w:t xml:space="preserve">a </w:t>
      </w:r>
      <w:r w:rsidR="000E4438" w:rsidRPr="000F04E7">
        <w:rPr>
          <w:rFonts w:ascii="Arial" w:hAnsi="Arial" w:cs="Arial"/>
          <w:color w:val="000000"/>
          <w:sz w:val="22"/>
          <w:lang w:val="en-US"/>
        </w:rPr>
        <w:t>further bleed in the brain</w:t>
      </w:r>
      <w:r w:rsidRPr="000F04E7">
        <w:rPr>
          <w:rFonts w:ascii="Arial" w:hAnsi="Arial" w:cs="Arial"/>
          <w:color w:val="000000"/>
          <w:sz w:val="22"/>
          <w:lang w:val="en-US"/>
        </w:rPr>
        <w:t>.</w:t>
      </w:r>
      <w:r w:rsidRPr="000F04E7">
        <w:rPr>
          <w:rFonts w:ascii="Arial" w:hAnsi="Arial" w:cs="Arial"/>
          <w:sz w:val="22"/>
        </w:rPr>
        <w:t xml:space="preserve"> The research project is testing </w:t>
      </w:r>
      <w:r w:rsidR="00D81495">
        <w:rPr>
          <w:rFonts w:ascii="Arial" w:hAnsi="Arial" w:cs="Arial"/>
          <w:sz w:val="22"/>
        </w:rPr>
        <w:t xml:space="preserve">a new treatment for </w:t>
      </w:r>
      <w:r w:rsidR="00CB21FC">
        <w:rPr>
          <w:rFonts w:ascii="Arial" w:hAnsi="Arial" w:cs="Arial"/>
          <w:sz w:val="22"/>
        </w:rPr>
        <w:t xml:space="preserve">CAA. </w:t>
      </w:r>
      <w:r w:rsidR="00D81495">
        <w:rPr>
          <w:rFonts w:ascii="Arial" w:hAnsi="Arial" w:cs="Arial"/>
          <w:sz w:val="22"/>
        </w:rPr>
        <w:t xml:space="preserve">The new treatment is called </w:t>
      </w:r>
      <w:r w:rsidR="00CB21FC">
        <w:rPr>
          <w:rFonts w:ascii="Arial" w:hAnsi="Arial" w:cs="Arial"/>
          <w:sz w:val="22"/>
        </w:rPr>
        <w:t>Tranexamic acid (TXA).</w:t>
      </w:r>
      <w:r w:rsidR="00D81495">
        <w:rPr>
          <w:rFonts w:ascii="Arial" w:hAnsi="Arial" w:cs="Arial"/>
          <w:sz w:val="22"/>
        </w:rPr>
        <w:t xml:space="preserve"> </w:t>
      </w:r>
    </w:p>
    <w:p w14:paraId="761F1AFF" w14:textId="77777777" w:rsidR="00B61C9C" w:rsidRPr="000F04E7" w:rsidRDefault="00B61C9C" w:rsidP="0067389B">
      <w:pPr>
        <w:jc w:val="both"/>
        <w:rPr>
          <w:rFonts w:ascii="Arial" w:hAnsi="Arial" w:cs="Arial"/>
          <w:sz w:val="22"/>
        </w:rPr>
      </w:pPr>
    </w:p>
    <w:p w14:paraId="225BA518" w14:textId="77777777" w:rsidR="00B61C9C" w:rsidRPr="000F04E7" w:rsidRDefault="00B61C9C" w:rsidP="0067389B">
      <w:pPr>
        <w:jc w:val="both"/>
        <w:rPr>
          <w:rFonts w:ascii="Arial" w:hAnsi="Arial" w:cs="Arial"/>
          <w:sz w:val="22"/>
        </w:rPr>
      </w:pPr>
      <w:r w:rsidRPr="000F04E7">
        <w:rPr>
          <w:rFonts w:ascii="Arial" w:hAnsi="Arial" w:cs="Arial"/>
          <w:sz w:val="22"/>
        </w:rPr>
        <w:t>This Participant Information and Consent Form tells you about the research project. It explains the tests and treatments involved. Knowing what is involved will help you decide if you will take part in the research.</w:t>
      </w:r>
    </w:p>
    <w:p w14:paraId="30D95852" w14:textId="77777777" w:rsidR="00B61C9C" w:rsidRPr="000F04E7" w:rsidRDefault="00B61C9C" w:rsidP="0067389B">
      <w:pPr>
        <w:jc w:val="both"/>
        <w:rPr>
          <w:rFonts w:ascii="Arial" w:hAnsi="Arial" w:cs="Arial"/>
          <w:sz w:val="22"/>
        </w:rPr>
      </w:pPr>
    </w:p>
    <w:p w14:paraId="1D1E0A06" w14:textId="77777777" w:rsidR="00B61C9C" w:rsidRPr="000F04E7" w:rsidRDefault="00B61C9C" w:rsidP="0067389B">
      <w:pPr>
        <w:jc w:val="both"/>
        <w:rPr>
          <w:rFonts w:ascii="Arial" w:hAnsi="Arial" w:cs="Arial"/>
          <w:sz w:val="22"/>
        </w:rPr>
      </w:pPr>
      <w:r w:rsidRPr="000F04E7">
        <w:rPr>
          <w:rFonts w:ascii="Arial" w:hAnsi="Arial" w:cs="Arial"/>
          <w:sz w:val="22"/>
        </w:rPr>
        <w:t xml:space="preserve">Please read this information carefully. Ask questions about anything that you don’t understand or want to know more about. Before deciding whether or not to take part, you might want to talk about it with a relative, friend or your local doctor. </w:t>
      </w:r>
    </w:p>
    <w:p w14:paraId="24733F8E" w14:textId="77777777" w:rsidR="00B61C9C" w:rsidRPr="000F04E7" w:rsidRDefault="00B61C9C" w:rsidP="0067389B">
      <w:pPr>
        <w:jc w:val="both"/>
        <w:rPr>
          <w:rFonts w:ascii="Arial" w:hAnsi="Arial" w:cs="Arial"/>
          <w:color w:val="FF0000"/>
          <w:sz w:val="22"/>
        </w:rPr>
      </w:pPr>
    </w:p>
    <w:p w14:paraId="7459E6FA" w14:textId="77777777" w:rsidR="00B61C9C" w:rsidRPr="000F04E7" w:rsidRDefault="00B61C9C" w:rsidP="0067389B">
      <w:pPr>
        <w:jc w:val="both"/>
        <w:rPr>
          <w:rFonts w:ascii="Arial" w:hAnsi="Arial" w:cs="Arial"/>
          <w:sz w:val="22"/>
        </w:rPr>
      </w:pPr>
      <w:r w:rsidRPr="000F04E7">
        <w:rPr>
          <w:rFonts w:ascii="Arial" w:hAnsi="Arial" w:cs="Arial"/>
          <w:sz w:val="22"/>
        </w:rPr>
        <w:t>Participation in this research is voluntary. If you do not want to take part, you do not have to. You will receive the best possible care whether you take part in the study or not.</w:t>
      </w:r>
    </w:p>
    <w:p w14:paraId="37FEEE18" w14:textId="77777777" w:rsidR="00B61C9C" w:rsidRPr="000F04E7" w:rsidRDefault="00B61C9C" w:rsidP="0067389B">
      <w:pPr>
        <w:jc w:val="both"/>
        <w:rPr>
          <w:rFonts w:ascii="Arial" w:hAnsi="Arial" w:cs="Arial"/>
          <w:color w:val="FF0000"/>
          <w:sz w:val="22"/>
        </w:rPr>
      </w:pPr>
    </w:p>
    <w:p w14:paraId="4A00F080" w14:textId="77777777" w:rsidR="00B61C9C" w:rsidRPr="000F04E7" w:rsidRDefault="00B61C9C" w:rsidP="0067389B">
      <w:pPr>
        <w:jc w:val="both"/>
        <w:rPr>
          <w:rFonts w:ascii="Arial" w:hAnsi="Arial" w:cs="Arial"/>
          <w:sz w:val="22"/>
        </w:rPr>
      </w:pPr>
      <w:r w:rsidRPr="000F04E7">
        <w:rPr>
          <w:rFonts w:ascii="Arial" w:hAnsi="Arial" w:cs="Arial"/>
          <w:sz w:val="22"/>
        </w:rPr>
        <w:t>If you decide to take part in the research project, you will be asked to sign the consent section of this document. By signing it you are telling us that you:</w:t>
      </w:r>
    </w:p>
    <w:p w14:paraId="211739EA" w14:textId="77777777" w:rsidR="00B61C9C" w:rsidRPr="000F04E7" w:rsidRDefault="00B61C9C" w:rsidP="0067389B">
      <w:pPr>
        <w:jc w:val="both"/>
        <w:rPr>
          <w:rFonts w:ascii="Arial" w:hAnsi="Arial" w:cs="Arial"/>
          <w:sz w:val="22"/>
        </w:rPr>
      </w:pPr>
    </w:p>
    <w:p w14:paraId="13159091" w14:textId="77777777" w:rsidR="00B61C9C" w:rsidRPr="000F04E7" w:rsidRDefault="00B61C9C" w:rsidP="0067389B">
      <w:pPr>
        <w:jc w:val="both"/>
        <w:rPr>
          <w:rFonts w:ascii="Arial" w:hAnsi="Arial" w:cs="Arial"/>
          <w:sz w:val="22"/>
        </w:rPr>
      </w:pPr>
      <w:r w:rsidRPr="000F04E7">
        <w:rPr>
          <w:rFonts w:ascii="Arial" w:hAnsi="Arial" w:cs="Arial"/>
          <w:sz w:val="22"/>
        </w:rPr>
        <w:sym w:font="Symbol" w:char="F0B7"/>
      </w:r>
      <w:r w:rsidRPr="000F04E7">
        <w:rPr>
          <w:rFonts w:ascii="Arial" w:hAnsi="Arial" w:cs="Arial"/>
          <w:sz w:val="22"/>
        </w:rPr>
        <w:tab/>
        <w:t xml:space="preserve">understand what you have read; </w:t>
      </w:r>
    </w:p>
    <w:p w14:paraId="3D57B3E3" w14:textId="77777777" w:rsidR="003D19F5" w:rsidRPr="000F04E7" w:rsidRDefault="00B61C9C" w:rsidP="0067389B">
      <w:pPr>
        <w:jc w:val="both"/>
        <w:rPr>
          <w:rFonts w:ascii="Arial" w:hAnsi="Arial" w:cs="Arial"/>
          <w:sz w:val="22"/>
        </w:rPr>
      </w:pPr>
      <w:r w:rsidRPr="000F04E7">
        <w:rPr>
          <w:rFonts w:ascii="Arial" w:hAnsi="Arial" w:cs="Arial"/>
          <w:sz w:val="22"/>
        </w:rPr>
        <w:sym w:font="Symbol" w:char="F0B7"/>
      </w:r>
      <w:r w:rsidRPr="000F04E7">
        <w:rPr>
          <w:rFonts w:ascii="Arial" w:hAnsi="Arial" w:cs="Arial"/>
          <w:sz w:val="22"/>
        </w:rPr>
        <w:tab/>
        <w:t>consent to take part in the research project</w:t>
      </w:r>
      <w:r w:rsidR="003D19F5" w:rsidRPr="000F04E7">
        <w:rPr>
          <w:rFonts w:ascii="Arial" w:hAnsi="Arial" w:cs="Arial"/>
          <w:sz w:val="22"/>
        </w:rPr>
        <w:t>;</w:t>
      </w:r>
    </w:p>
    <w:p w14:paraId="689CE18E" w14:textId="77777777" w:rsidR="00B61C9C" w:rsidRPr="000F04E7" w:rsidRDefault="00B61C9C" w:rsidP="0067389B">
      <w:pPr>
        <w:jc w:val="both"/>
        <w:rPr>
          <w:rFonts w:ascii="Arial" w:hAnsi="Arial" w:cs="Arial"/>
          <w:sz w:val="22"/>
        </w:rPr>
      </w:pPr>
      <w:r w:rsidRPr="000F04E7">
        <w:rPr>
          <w:rFonts w:ascii="Arial" w:hAnsi="Arial" w:cs="Arial"/>
          <w:sz w:val="22"/>
        </w:rPr>
        <w:sym w:font="Symbol" w:char="F0B7"/>
      </w:r>
      <w:r w:rsidRPr="000F04E7">
        <w:rPr>
          <w:rFonts w:ascii="Arial" w:hAnsi="Arial" w:cs="Arial"/>
          <w:sz w:val="22"/>
        </w:rPr>
        <w:tab/>
        <w:t>consent to have the tests and treatments that are described;</w:t>
      </w:r>
      <w:r w:rsidR="006C5FF6" w:rsidRPr="000F04E7">
        <w:rPr>
          <w:rFonts w:ascii="Arial" w:hAnsi="Arial" w:cs="Arial"/>
          <w:sz w:val="22"/>
        </w:rPr>
        <w:t xml:space="preserve">  </w:t>
      </w:r>
    </w:p>
    <w:p w14:paraId="6585F979" w14:textId="77777777" w:rsidR="00B61C9C" w:rsidRPr="000F04E7" w:rsidRDefault="00B61C9C" w:rsidP="0067389B">
      <w:pPr>
        <w:pStyle w:val="ListParagraph"/>
        <w:numPr>
          <w:ilvl w:val="0"/>
          <w:numId w:val="17"/>
        </w:numPr>
        <w:overflowPunct w:val="0"/>
        <w:autoSpaceDE w:val="0"/>
        <w:autoSpaceDN w:val="0"/>
        <w:adjustRightInd w:val="0"/>
        <w:ind w:left="709" w:hanging="709"/>
        <w:contextualSpacing w:val="0"/>
        <w:jc w:val="both"/>
        <w:textAlignment w:val="baseline"/>
        <w:rPr>
          <w:rFonts w:ascii="Arial" w:hAnsi="Arial" w:cs="Arial"/>
          <w:sz w:val="22"/>
        </w:rPr>
      </w:pPr>
      <w:r w:rsidRPr="000F04E7">
        <w:rPr>
          <w:rFonts w:ascii="Arial" w:hAnsi="Arial" w:cs="Arial"/>
          <w:sz w:val="22"/>
        </w:rPr>
        <w:t>consent to the use of your personal and health information as described.</w:t>
      </w:r>
    </w:p>
    <w:p w14:paraId="5FC07E95" w14:textId="77777777" w:rsidR="00B61C9C" w:rsidRPr="000F04E7" w:rsidRDefault="00B61C9C" w:rsidP="0067389B">
      <w:pPr>
        <w:jc w:val="both"/>
        <w:rPr>
          <w:rFonts w:ascii="Arial" w:hAnsi="Arial" w:cs="Arial"/>
        </w:rPr>
      </w:pPr>
    </w:p>
    <w:p w14:paraId="76C4FBFB" w14:textId="77777777" w:rsidR="00B61C9C" w:rsidRPr="000F04E7" w:rsidRDefault="00B61C9C" w:rsidP="0067389B">
      <w:pPr>
        <w:jc w:val="both"/>
        <w:rPr>
          <w:rFonts w:ascii="Arial" w:hAnsi="Arial" w:cs="Arial"/>
          <w:sz w:val="22"/>
        </w:rPr>
      </w:pPr>
      <w:r w:rsidRPr="000F04E7">
        <w:rPr>
          <w:rFonts w:ascii="Arial" w:hAnsi="Arial" w:cs="Arial"/>
          <w:sz w:val="22"/>
        </w:rPr>
        <w:t>You will be given a signed copy of this Participant Information and Consent Form to keep.</w:t>
      </w:r>
    </w:p>
    <w:p w14:paraId="7E03D4ED" w14:textId="77777777" w:rsidR="00E56862" w:rsidRPr="000F04E7" w:rsidRDefault="00E56862" w:rsidP="0067389B">
      <w:pPr>
        <w:jc w:val="both"/>
        <w:rPr>
          <w:rFonts w:ascii="Arial" w:hAnsi="Arial" w:cs="Arial"/>
          <w:b/>
          <w:sz w:val="22"/>
          <w:szCs w:val="22"/>
        </w:rPr>
      </w:pPr>
    </w:p>
    <w:p w14:paraId="740C74F7" w14:textId="77777777" w:rsidR="00E56862" w:rsidRPr="000F04E7" w:rsidRDefault="00E56862" w:rsidP="0067389B">
      <w:pPr>
        <w:jc w:val="both"/>
        <w:rPr>
          <w:rFonts w:ascii="Arial" w:hAnsi="Arial" w:cs="Arial"/>
          <w:b/>
          <w:sz w:val="22"/>
          <w:szCs w:val="22"/>
        </w:rPr>
      </w:pPr>
    </w:p>
    <w:p w14:paraId="1CF02517" w14:textId="77777777" w:rsidR="00CF0455" w:rsidRPr="000F04E7" w:rsidRDefault="00A30376" w:rsidP="0067389B">
      <w:pPr>
        <w:jc w:val="both"/>
        <w:rPr>
          <w:rFonts w:ascii="Arial" w:hAnsi="Arial" w:cs="Arial"/>
          <w:b/>
          <w:sz w:val="22"/>
          <w:szCs w:val="22"/>
        </w:rPr>
      </w:pPr>
      <w:r w:rsidRPr="000F04E7">
        <w:rPr>
          <w:rFonts w:ascii="Arial" w:hAnsi="Arial" w:cs="Arial"/>
          <w:b/>
          <w:sz w:val="22"/>
          <w:szCs w:val="22"/>
        </w:rPr>
        <w:t xml:space="preserve">2 </w:t>
      </w:r>
      <w:r w:rsidRPr="000F04E7">
        <w:rPr>
          <w:rFonts w:ascii="Arial" w:hAnsi="Arial" w:cs="Arial"/>
          <w:b/>
          <w:sz w:val="22"/>
          <w:szCs w:val="22"/>
        </w:rPr>
        <w:tab/>
      </w:r>
      <w:r w:rsidR="00CF0455" w:rsidRPr="000F04E7">
        <w:rPr>
          <w:rFonts w:ascii="Arial" w:hAnsi="Arial" w:cs="Arial"/>
          <w:b/>
          <w:sz w:val="22"/>
          <w:szCs w:val="22"/>
        </w:rPr>
        <w:t>What is the purpose of this resear</w:t>
      </w:r>
      <w:r w:rsidR="0066741F" w:rsidRPr="000F04E7">
        <w:rPr>
          <w:rFonts w:ascii="Arial" w:hAnsi="Arial" w:cs="Arial"/>
          <w:b/>
          <w:sz w:val="22"/>
          <w:szCs w:val="22"/>
        </w:rPr>
        <w:t>ch?</w:t>
      </w:r>
    </w:p>
    <w:p w14:paraId="43CB927C" w14:textId="77777777" w:rsidR="00E517E6" w:rsidRPr="000F04E7" w:rsidRDefault="00E517E6" w:rsidP="0067389B">
      <w:pPr>
        <w:jc w:val="both"/>
        <w:rPr>
          <w:rFonts w:ascii="Arial" w:hAnsi="Arial" w:cs="Arial"/>
          <w:b/>
          <w:sz w:val="22"/>
          <w:szCs w:val="22"/>
        </w:rPr>
      </w:pPr>
    </w:p>
    <w:p w14:paraId="0C1CBAC9" w14:textId="20F96A54" w:rsidR="00CB21FC" w:rsidRPr="00CB21FC" w:rsidRDefault="00CB21FC" w:rsidP="00CB21FC">
      <w:pPr>
        <w:jc w:val="both"/>
        <w:rPr>
          <w:rFonts w:ascii="Arial" w:hAnsi="Arial" w:cs="Arial"/>
          <w:bCs/>
          <w:sz w:val="22"/>
          <w:szCs w:val="22"/>
        </w:rPr>
      </w:pPr>
      <w:r w:rsidRPr="00CB21FC">
        <w:rPr>
          <w:rFonts w:ascii="Arial" w:hAnsi="Arial" w:cs="Arial"/>
          <w:bCs/>
          <w:sz w:val="22"/>
          <w:szCs w:val="22"/>
        </w:rPr>
        <w:t xml:space="preserve">Cerebral amyloid angiopathy (CAA) is a condition where abnormal proteins, called amyloid, build up in the walls of small blood vessels in the brain. This buildup makes these blood vessels weaker and more likely to bleed, leading to bleeding in the brain. Such bleeding can cause serious </w:t>
      </w:r>
      <w:r>
        <w:rPr>
          <w:rFonts w:ascii="Arial" w:hAnsi="Arial" w:cs="Arial"/>
          <w:bCs/>
          <w:sz w:val="22"/>
          <w:szCs w:val="22"/>
        </w:rPr>
        <w:t>disability</w:t>
      </w:r>
      <w:r w:rsidRPr="00CB21FC">
        <w:rPr>
          <w:rFonts w:ascii="Arial" w:hAnsi="Arial" w:cs="Arial"/>
          <w:bCs/>
          <w:sz w:val="22"/>
          <w:szCs w:val="22"/>
        </w:rPr>
        <w:t xml:space="preserve"> and even be life-threatening. Currently, there is no treatment that specifically targets this condition, though keeping blood pressure well-controlled is important. Because of this, finding treatments to lower the risk of further brain bleeds in people with CAA is crucial.</w:t>
      </w:r>
    </w:p>
    <w:p w14:paraId="2C2F0F52" w14:textId="77777777" w:rsidR="008C3CCE" w:rsidRPr="000F04E7" w:rsidRDefault="008C3CCE" w:rsidP="0067389B">
      <w:pPr>
        <w:jc w:val="both"/>
        <w:rPr>
          <w:rFonts w:ascii="Arial" w:hAnsi="Arial" w:cs="Arial"/>
          <w:bCs/>
          <w:sz w:val="22"/>
          <w:szCs w:val="22"/>
        </w:rPr>
      </w:pPr>
    </w:p>
    <w:p w14:paraId="2A26913F" w14:textId="316DB12C" w:rsidR="008C3CCE" w:rsidRPr="000F04E7" w:rsidRDefault="008C3CCE" w:rsidP="0067389B">
      <w:pPr>
        <w:jc w:val="both"/>
        <w:rPr>
          <w:rFonts w:ascii="Arial" w:hAnsi="Arial" w:cs="Arial"/>
          <w:sz w:val="22"/>
          <w:szCs w:val="22"/>
        </w:rPr>
      </w:pPr>
      <w:r w:rsidRPr="000F04E7">
        <w:rPr>
          <w:rFonts w:ascii="Arial" w:hAnsi="Arial" w:cs="Arial"/>
          <w:bCs/>
          <w:sz w:val="22"/>
          <w:szCs w:val="22"/>
        </w:rPr>
        <w:t xml:space="preserve">Tranexamic acid </w:t>
      </w:r>
      <w:r w:rsidR="000917B1">
        <w:rPr>
          <w:rFonts w:ascii="Arial" w:hAnsi="Arial" w:cs="Arial"/>
          <w:bCs/>
          <w:sz w:val="22"/>
          <w:szCs w:val="22"/>
        </w:rPr>
        <w:t xml:space="preserve">(TXA) </w:t>
      </w:r>
      <w:r w:rsidRPr="000F04E7">
        <w:rPr>
          <w:rFonts w:ascii="Arial" w:hAnsi="Arial" w:cs="Arial"/>
          <w:bCs/>
          <w:sz w:val="22"/>
          <w:szCs w:val="22"/>
        </w:rPr>
        <w:t>is a medication which has been used for a long time to stop bleeding in several different conditions. This mediation has been approved for treatment for bleeding in</w:t>
      </w:r>
      <w:r w:rsidRPr="000F04E7">
        <w:rPr>
          <w:rFonts w:ascii="Arial" w:hAnsi="Arial" w:cs="Arial"/>
          <w:b/>
          <w:sz w:val="22"/>
          <w:szCs w:val="22"/>
        </w:rPr>
        <w:t xml:space="preserve"> </w:t>
      </w:r>
      <w:r w:rsidRPr="000F04E7">
        <w:rPr>
          <w:rFonts w:ascii="Arial" w:hAnsi="Arial" w:cs="Arial"/>
          <w:sz w:val="22"/>
          <w:szCs w:val="22"/>
        </w:rPr>
        <w:t xml:space="preserve">in over 40 countries worldwide, including United States, Canada, European Union and Australia. </w:t>
      </w:r>
    </w:p>
    <w:p w14:paraId="46EA5E0A" w14:textId="77777777" w:rsidR="008C3CCE" w:rsidRPr="000F04E7" w:rsidRDefault="008C3CCE" w:rsidP="0067389B">
      <w:pPr>
        <w:jc w:val="both"/>
        <w:rPr>
          <w:rFonts w:ascii="Arial" w:hAnsi="Arial" w:cs="Arial"/>
          <w:sz w:val="22"/>
          <w:szCs w:val="22"/>
        </w:rPr>
      </w:pPr>
    </w:p>
    <w:p w14:paraId="24E9CD87" w14:textId="2A5E34C6" w:rsidR="008C3CCE" w:rsidRPr="000F04E7" w:rsidRDefault="008C3CCE" w:rsidP="0067389B">
      <w:pPr>
        <w:jc w:val="both"/>
        <w:rPr>
          <w:rFonts w:ascii="Arial" w:hAnsi="Arial" w:cs="Arial"/>
          <w:sz w:val="22"/>
          <w:szCs w:val="22"/>
        </w:rPr>
      </w:pPr>
      <w:r w:rsidRPr="000F04E7">
        <w:rPr>
          <w:rFonts w:ascii="Arial" w:hAnsi="Arial" w:cs="Arial"/>
          <w:sz w:val="22"/>
          <w:szCs w:val="22"/>
        </w:rPr>
        <w:t>Tranexamic acid blocks the fibrinolytic or clot break-down pathway in the blood</w:t>
      </w:r>
      <w:r w:rsidR="00611F02" w:rsidRPr="000F04E7">
        <w:rPr>
          <w:rFonts w:ascii="Arial" w:hAnsi="Arial" w:cs="Arial"/>
          <w:sz w:val="22"/>
          <w:szCs w:val="22"/>
        </w:rPr>
        <w:t xml:space="preserve">, thereby reducing risk of bleeding. </w:t>
      </w:r>
      <w:r w:rsidR="000E4438" w:rsidRPr="000F04E7">
        <w:rPr>
          <w:rFonts w:ascii="Arial" w:hAnsi="Arial" w:cs="Arial"/>
          <w:sz w:val="22"/>
          <w:szCs w:val="22"/>
        </w:rPr>
        <w:t xml:space="preserve">This study aims to assess the safety and feasibility of using tranexamic acid (TXA) </w:t>
      </w:r>
      <w:r w:rsidR="00D16E61">
        <w:rPr>
          <w:rFonts w:ascii="Arial" w:hAnsi="Arial" w:cs="Arial"/>
          <w:sz w:val="22"/>
          <w:szCs w:val="22"/>
        </w:rPr>
        <w:t xml:space="preserve">tablets </w:t>
      </w:r>
      <w:r w:rsidR="000E4438" w:rsidRPr="000F04E7">
        <w:rPr>
          <w:rFonts w:ascii="Arial" w:hAnsi="Arial" w:cs="Arial"/>
          <w:sz w:val="22"/>
          <w:szCs w:val="22"/>
        </w:rPr>
        <w:t>in patients with cerebral amyloid angiopathy (CAA) to determine if TXA</w:t>
      </w:r>
      <w:r w:rsidR="00611F02" w:rsidRPr="000F04E7">
        <w:rPr>
          <w:rFonts w:ascii="Arial" w:hAnsi="Arial" w:cs="Arial"/>
          <w:sz w:val="22"/>
          <w:szCs w:val="22"/>
        </w:rPr>
        <w:t xml:space="preserve"> </w:t>
      </w:r>
      <w:r w:rsidR="000E4438" w:rsidRPr="000F04E7">
        <w:rPr>
          <w:rFonts w:ascii="Arial" w:hAnsi="Arial" w:cs="Arial"/>
          <w:sz w:val="22"/>
          <w:szCs w:val="22"/>
        </w:rPr>
        <w:t xml:space="preserve">can reduce further bleeding in the brain without harmful side effects. </w:t>
      </w:r>
    </w:p>
    <w:p w14:paraId="1B04F610" w14:textId="77777777" w:rsidR="000E4438" w:rsidRPr="000F04E7" w:rsidRDefault="000E4438" w:rsidP="0067389B">
      <w:pPr>
        <w:jc w:val="both"/>
        <w:rPr>
          <w:rFonts w:ascii="Arial" w:hAnsi="Arial" w:cs="Arial"/>
          <w:b/>
          <w:sz w:val="22"/>
          <w:szCs w:val="22"/>
        </w:rPr>
      </w:pPr>
    </w:p>
    <w:p w14:paraId="7E3C68BB" w14:textId="70A3F4E9" w:rsidR="00C50D5A" w:rsidRPr="000F04E7" w:rsidRDefault="00C50D5A" w:rsidP="0067389B">
      <w:pPr>
        <w:pStyle w:val="NoSpacing"/>
        <w:jc w:val="both"/>
        <w:rPr>
          <w:rFonts w:ascii="Arial" w:hAnsi="Arial" w:cs="Arial"/>
        </w:rPr>
      </w:pPr>
      <w:r w:rsidRPr="000F04E7">
        <w:rPr>
          <w:rFonts w:ascii="Arial" w:hAnsi="Arial" w:cs="Arial"/>
        </w:rPr>
        <w:t xml:space="preserve">Medications, drugs and devices have to be approved for use by the Australia Federal Government. </w:t>
      </w:r>
      <w:r w:rsidR="00611F02" w:rsidRPr="000F04E7">
        <w:rPr>
          <w:rFonts w:ascii="Arial" w:hAnsi="Arial" w:cs="Arial"/>
        </w:rPr>
        <w:t>T</w:t>
      </w:r>
      <w:r w:rsidR="000917B1">
        <w:rPr>
          <w:rFonts w:ascii="Arial" w:hAnsi="Arial" w:cs="Arial"/>
        </w:rPr>
        <w:t xml:space="preserve">XA </w:t>
      </w:r>
      <w:r w:rsidRPr="000F04E7">
        <w:rPr>
          <w:rFonts w:ascii="Arial" w:hAnsi="Arial" w:cs="Arial"/>
        </w:rPr>
        <w:t xml:space="preserve">is approved in Australia </w:t>
      </w:r>
      <w:r w:rsidR="00611F02" w:rsidRPr="000F04E7">
        <w:rPr>
          <w:rFonts w:ascii="Arial" w:hAnsi="Arial" w:cs="Arial"/>
        </w:rPr>
        <w:t xml:space="preserve">to treat conditions resulting in </w:t>
      </w:r>
      <w:r w:rsidR="000F04E7" w:rsidRPr="000F04E7">
        <w:rPr>
          <w:rFonts w:ascii="Arial" w:hAnsi="Arial" w:cs="Arial"/>
        </w:rPr>
        <w:t>excessive</w:t>
      </w:r>
      <w:r w:rsidR="00611F02" w:rsidRPr="000F04E7">
        <w:rPr>
          <w:rFonts w:ascii="Arial" w:hAnsi="Arial" w:cs="Arial"/>
        </w:rPr>
        <w:t xml:space="preserve"> bleeding in the body</w:t>
      </w:r>
      <w:r w:rsidRPr="000F04E7">
        <w:rPr>
          <w:rFonts w:ascii="Arial" w:hAnsi="Arial" w:cs="Arial"/>
        </w:rPr>
        <w:t xml:space="preserve">. However, it is not </w:t>
      </w:r>
      <w:r w:rsidR="004E3D08" w:rsidRPr="000F04E7">
        <w:rPr>
          <w:rFonts w:ascii="Arial" w:hAnsi="Arial" w:cs="Arial"/>
        </w:rPr>
        <w:t>approved</w:t>
      </w:r>
      <w:r w:rsidRPr="000F04E7">
        <w:rPr>
          <w:rFonts w:ascii="Arial" w:hAnsi="Arial" w:cs="Arial"/>
        </w:rPr>
        <w:t xml:space="preserve"> to </w:t>
      </w:r>
      <w:r w:rsidR="00611F02" w:rsidRPr="000F04E7">
        <w:rPr>
          <w:rFonts w:ascii="Arial" w:hAnsi="Arial" w:cs="Arial"/>
        </w:rPr>
        <w:t>reduce risk of bleeding in patients with CAA</w:t>
      </w:r>
      <w:r w:rsidR="00B663BE" w:rsidRPr="000F04E7">
        <w:rPr>
          <w:rFonts w:ascii="Arial" w:hAnsi="Arial" w:cs="Arial"/>
        </w:rPr>
        <w:t xml:space="preserve">. </w:t>
      </w:r>
      <w:r w:rsidRPr="000F04E7">
        <w:rPr>
          <w:rFonts w:ascii="Arial" w:hAnsi="Arial" w:cs="Arial"/>
        </w:rPr>
        <w:t>Therefore</w:t>
      </w:r>
      <w:r w:rsidR="000917B1">
        <w:rPr>
          <w:rFonts w:ascii="Arial" w:hAnsi="Arial" w:cs="Arial"/>
        </w:rPr>
        <w:t>,</w:t>
      </w:r>
      <w:r w:rsidRPr="000F04E7">
        <w:rPr>
          <w:rFonts w:ascii="Arial" w:hAnsi="Arial" w:cs="Arial"/>
        </w:rPr>
        <w:t xml:space="preserve"> </w:t>
      </w:r>
      <w:r w:rsidR="000917B1">
        <w:rPr>
          <w:rFonts w:ascii="Arial" w:hAnsi="Arial" w:cs="Arial"/>
        </w:rPr>
        <w:t>TXA</w:t>
      </w:r>
      <w:r w:rsidRPr="000F04E7">
        <w:rPr>
          <w:rFonts w:ascii="Arial" w:hAnsi="Arial" w:cs="Arial"/>
        </w:rPr>
        <w:t xml:space="preserve"> is an experimental treatment for prevention of </w:t>
      </w:r>
      <w:r w:rsidR="00611F02" w:rsidRPr="000F04E7">
        <w:rPr>
          <w:rFonts w:ascii="Arial" w:hAnsi="Arial" w:cs="Arial"/>
        </w:rPr>
        <w:t>brain bleeding</w:t>
      </w:r>
      <w:r w:rsidRPr="000F04E7">
        <w:rPr>
          <w:rFonts w:ascii="Arial" w:hAnsi="Arial" w:cs="Arial"/>
        </w:rPr>
        <w:t xml:space="preserve"> </w:t>
      </w:r>
      <w:r w:rsidR="00611F02" w:rsidRPr="000F04E7">
        <w:rPr>
          <w:rFonts w:ascii="Arial" w:hAnsi="Arial" w:cs="Arial"/>
        </w:rPr>
        <w:t>in this condition</w:t>
      </w:r>
      <w:r w:rsidRPr="000F04E7">
        <w:rPr>
          <w:rFonts w:ascii="Arial" w:hAnsi="Arial" w:cs="Arial"/>
        </w:rPr>
        <w:t>. This means that it must be tested to see if</w:t>
      </w:r>
      <w:r w:rsidR="00B663BE" w:rsidRPr="000F04E7">
        <w:rPr>
          <w:rFonts w:ascii="Arial" w:hAnsi="Arial" w:cs="Arial"/>
        </w:rPr>
        <w:t xml:space="preserve"> it</w:t>
      </w:r>
      <w:r w:rsidRPr="000F04E7">
        <w:rPr>
          <w:rFonts w:ascii="Arial" w:hAnsi="Arial" w:cs="Arial"/>
        </w:rPr>
        <w:t xml:space="preserve"> is an effective treatment </w:t>
      </w:r>
      <w:r w:rsidR="00CB21FC">
        <w:rPr>
          <w:rFonts w:ascii="Arial" w:hAnsi="Arial" w:cs="Arial"/>
        </w:rPr>
        <w:t>CAA.</w:t>
      </w:r>
      <w:r w:rsidRPr="000F04E7">
        <w:rPr>
          <w:rFonts w:ascii="Arial" w:hAnsi="Arial" w:cs="Arial"/>
        </w:rPr>
        <w:t xml:space="preserve"> </w:t>
      </w:r>
    </w:p>
    <w:p w14:paraId="6E8AD2EE" w14:textId="77777777" w:rsidR="00C50D5A" w:rsidRPr="000F04E7" w:rsidRDefault="00C50D5A" w:rsidP="0067389B">
      <w:pPr>
        <w:jc w:val="both"/>
        <w:rPr>
          <w:rFonts w:ascii="Arial" w:hAnsi="Arial" w:cs="Arial"/>
          <w:sz w:val="22"/>
          <w:szCs w:val="22"/>
        </w:rPr>
      </w:pPr>
    </w:p>
    <w:p w14:paraId="27BA964E" w14:textId="650D27AD" w:rsidR="00C50D5A" w:rsidRPr="000F04E7" w:rsidRDefault="00C50D5A" w:rsidP="0067389B">
      <w:pPr>
        <w:jc w:val="both"/>
        <w:rPr>
          <w:rFonts w:ascii="Arial" w:hAnsi="Arial" w:cs="Arial"/>
          <w:sz w:val="22"/>
          <w:szCs w:val="22"/>
        </w:rPr>
      </w:pPr>
    </w:p>
    <w:p w14:paraId="3C24F106" w14:textId="0365C33F" w:rsidR="00C50D5A" w:rsidRPr="000F04E7" w:rsidRDefault="00C50D5A" w:rsidP="0067389B">
      <w:pPr>
        <w:jc w:val="both"/>
        <w:rPr>
          <w:rFonts w:ascii="Arial" w:hAnsi="Arial" w:cs="Arial"/>
          <w:sz w:val="22"/>
          <w:szCs w:val="22"/>
        </w:rPr>
      </w:pPr>
      <w:r w:rsidRPr="000F04E7">
        <w:rPr>
          <w:rFonts w:ascii="Arial" w:hAnsi="Arial" w:cs="Arial"/>
          <w:sz w:val="22"/>
          <w:szCs w:val="22"/>
        </w:rPr>
        <w:t xml:space="preserve">This research has been initiated by the study doctors: </w:t>
      </w:r>
      <w:r w:rsidR="00611F02" w:rsidRPr="000F04E7">
        <w:rPr>
          <w:rFonts w:ascii="Arial" w:hAnsi="Arial" w:cs="Arial"/>
          <w:sz w:val="22"/>
          <w:szCs w:val="22"/>
        </w:rPr>
        <w:t xml:space="preserve">Dr Oshi Swarup, Professor Geoffrey Cloud and Professor Nawaf Yassi. </w:t>
      </w:r>
      <w:r w:rsidR="004577BD" w:rsidRPr="000F04E7">
        <w:rPr>
          <w:rFonts w:ascii="Arial" w:hAnsi="Arial" w:cs="Arial"/>
          <w:sz w:val="22"/>
          <w:szCs w:val="22"/>
        </w:rPr>
        <w:t xml:space="preserve"> </w:t>
      </w:r>
      <w:r w:rsidR="00CB21FC" w:rsidRPr="00CB21FC">
        <w:rPr>
          <w:rFonts w:ascii="Arial" w:hAnsi="Arial" w:cs="Arial"/>
          <w:sz w:val="22"/>
          <w:szCs w:val="22"/>
          <w:lang w:val="en-GB"/>
        </w:rPr>
        <w:t xml:space="preserve">The results of this research will be used by the study doctor </w:t>
      </w:r>
      <w:r w:rsidR="00CB21FC" w:rsidRPr="005B2A5F">
        <w:rPr>
          <w:rFonts w:ascii="Arial" w:hAnsi="Arial" w:cs="Arial"/>
          <w:sz w:val="22"/>
          <w:szCs w:val="22"/>
          <w:lang w:val="en-GB"/>
        </w:rPr>
        <w:t>Dr. Oshi Swarup</w:t>
      </w:r>
      <w:r w:rsidR="00CB21FC">
        <w:rPr>
          <w:rFonts w:ascii="Arial" w:hAnsi="Arial" w:cs="Arial"/>
          <w:i/>
          <w:iCs/>
          <w:sz w:val="22"/>
          <w:szCs w:val="22"/>
          <w:lang w:val="en-GB"/>
        </w:rPr>
        <w:t xml:space="preserve"> </w:t>
      </w:r>
      <w:r w:rsidR="00CB21FC" w:rsidRPr="00CB21FC">
        <w:rPr>
          <w:rFonts w:ascii="Arial" w:hAnsi="Arial" w:cs="Arial"/>
          <w:sz w:val="22"/>
          <w:szCs w:val="22"/>
          <w:lang w:val="en-GB"/>
        </w:rPr>
        <w:t xml:space="preserve">to obtain a </w:t>
      </w:r>
      <w:r w:rsidR="00CB21FC" w:rsidRPr="005B2A5F">
        <w:rPr>
          <w:rFonts w:ascii="Arial" w:hAnsi="Arial" w:cs="Arial"/>
          <w:sz w:val="22"/>
          <w:szCs w:val="22"/>
          <w:lang w:val="en-GB"/>
        </w:rPr>
        <w:t>Doctor of Philosophy</w:t>
      </w:r>
      <w:r w:rsidR="00CB21FC">
        <w:rPr>
          <w:rFonts w:ascii="Arial" w:hAnsi="Arial" w:cs="Arial"/>
          <w:i/>
          <w:iCs/>
          <w:sz w:val="22"/>
          <w:szCs w:val="22"/>
          <w:lang w:val="en-GB"/>
        </w:rPr>
        <w:t xml:space="preserve"> </w:t>
      </w:r>
      <w:r w:rsidR="00CB21FC" w:rsidRPr="00CB21FC">
        <w:rPr>
          <w:rFonts w:ascii="Arial" w:hAnsi="Arial" w:cs="Arial"/>
          <w:sz w:val="22"/>
          <w:szCs w:val="22"/>
          <w:lang w:val="en-GB"/>
        </w:rPr>
        <w:t>degree.</w:t>
      </w:r>
    </w:p>
    <w:p w14:paraId="703F3FFB" w14:textId="77777777" w:rsidR="0066741F" w:rsidRPr="000F04E7" w:rsidRDefault="0066741F" w:rsidP="0067389B">
      <w:pPr>
        <w:jc w:val="both"/>
        <w:rPr>
          <w:rFonts w:ascii="Arial" w:hAnsi="Arial" w:cs="Arial"/>
          <w:sz w:val="22"/>
          <w:szCs w:val="22"/>
        </w:rPr>
      </w:pPr>
    </w:p>
    <w:p w14:paraId="458660FE" w14:textId="77777777" w:rsidR="00BF4BD4" w:rsidRPr="000F04E7" w:rsidRDefault="00BF4BD4" w:rsidP="0067389B">
      <w:pPr>
        <w:jc w:val="both"/>
        <w:rPr>
          <w:rFonts w:ascii="Arial" w:hAnsi="Arial" w:cs="Arial"/>
          <w:b/>
          <w:sz w:val="22"/>
          <w:szCs w:val="22"/>
        </w:rPr>
      </w:pPr>
    </w:p>
    <w:p w14:paraId="4F43BDD3" w14:textId="77777777" w:rsidR="00263DE2" w:rsidRPr="000F04E7" w:rsidRDefault="00263DE2" w:rsidP="0067389B">
      <w:pPr>
        <w:jc w:val="both"/>
        <w:rPr>
          <w:rFonts w:ascii="Arial" w:hAnsi="Arial" w:cs="Arial"/>
          <w:b/>
          <w:sz w:val="22"/>
          <w:szCs w:val="22"/>
        </w:rPr>
      </w:pPr>
      <w:r w:rsidRPr="000F04E7">
        <w:rPr>
          <w:rFonts w:ascii="Arial" w:hAnsi="Arial" w:cs="Arial"/>
          <w:b/>
          <w:sz w:val="22"/>
          <w:szCs w:val="22"/>
        </w:rPr>
        <w:t>3</w:t>
      </w:r>
      <w:r w:rsidRPr="000F04E7">
        <w:rPr>
          <w:rFonts w:ascii="Arial" w:hAnsi="Arial" w:cs="Arial"/>
          <w:b/>
          <w:sz w:val="22"/>
          <w:szCs w:val="22"/>
        </w:rPr>
        <w:tab/>
        <w:t>What does participation in this research involve?</w:t>
      </w:r>
    </w:p>
    <w:p w14:paraId="74D6216A" w14:textId="77777777" w:rsidR="00214D9E" w:rsidRPr="000F04E7" w:rsidRDefault="00214D9E" w:rsidP="0067389B">
      <w:pPr>
        <w:jc w:val="both"/>
        <w:rPr>
          <w:rFonts w:ascii="Arial" w:hAnsi="Arial" w:cs="Arial"/>
          <w:b/>
          <w:sz w:val="22"/>
          <w:szCs w:val="22"/>
        </w:rPr>
      </w:pPr>
    </w:p>
    <w:p w14:paraId="1142DCF9" w14:textId="087B8F13" w:rsidR="00984702" w:rsidRDefault="00214D9E" w:rsidP="00936A7A">
      <w:pPr>
        <w:jc w:val="both"/>
        <w:rPr>
          <w:rFonts w:ascii="Arial" w:hAnsi="Arial" w:cs="Arial"/>
          <w:sz w:val="22"/>
          <w:szCs w:val="22"/>
        </w:rPr>
      </w:pPr>
      <w:r w:rsidRPr="000F04E7">
        <w:rPr>
          <w:rFonts w:ascii="Arial" w:hAnsi="Arial" w:cs="Arial"/>
          <w:sz w:val="22"/>
          <w:szCs w:val="22"/>
        </w:rPr>
        <w:t xml:space="preserve">You will be participating in a randomised </w:t>
      </w:r>
      <w:r w:rsidR="00FC55E3">
        <w:rPr>
          <w:rFonts w:ascii="Arial" w:hAnsi="Arial" w:cs="Arial"/>
          <w:sz w:val="22"/>
          <w:szCs w:val="22"/>
        </w:rPr>
        <w:t xml:space="preserve">‘double bind’ </w:t>
      </w:r>
      <w:r w:rsidRPr="000F04E7">
        <w:rPr>
          <w:rFonts w:ascii="Arial" w:hAnsi="Arial" w:cs="Arial"/>
          <w:sz w:val="22"/>
          <w:szCs w:val="22"/>
        </w:rPr>
        <w:t>controlled research project.</w:t>
      </w:r>
      <w:r w:rsidR="0067389B">
        <w:rPr>
          <w:rFonts w:ascii="Arial" w:hAnsi="Arial" w:cs="Arial"/>
          <w:sz w:val="22"/>
          <w:szCs w:val="22"/>
        </w:rPr>
        <w:t xml:space="preserve"> </w:t>
      </w:r>
      <w:r w:rsidRPr="000F04E7">
        <w:rPr>
          <w:rFonts w:ascii="Arial" w:hAnsi="Arial" w:cs="Arial"/>
          <w:sz w:val="22"/>
          <w:szCs w:val="22"/>
        </w:rPr>
        <w:t xml:space="preserve">Sometimes we do not know which treatment is best for treating or preventing a condition. To find out we need to compare different treatments. We put people into groups </w:t>
      </w:r>
      <w:r w:rsidR="001A7F9E" w:rsidRPr="000F04E7">
        <w:rPr>
          <w:rFonts w:ascii="Arial" w:hAnsi="Arial" w:cs="Arial"/>
          <w:sz w:val="22"/>
          <w:szCs w:val="22"/>
        </w:rPr>
        <w:t>and give each group a different treatment. The results are compared to see if one is better. To try to make sure the groups are the same, each participant is put into a group by chance (random). The study will be using a placebo which is a medication with no active ingredients. It looks like the real thing but is not. This will also be a double-blind study which means that neither you nor your study doctor will know which treatment you are receiving. However, in certain circumstances your study doctor can find out which treatment you are receiving</w:t>
      </w:r>
    </w:p>
    <w:p w14:paraId="11BDFA34" w14:textId="37CCD8A0" w:rsidR="00984702" w:rsidRDefault="00984702" w:rsidP="00984702">
      <w:pPr>
        <w:jc w:val="both"/>
        <w:rPr>
          <w:rFonts w:ascii="Arial" w:hAnsi="Arial" w:cs="Arial"/>
          <w:sz w:val="22"/>
          <w:szCs w:val="22"/>
        </w:rPr>
      </w:pPr>
    </w:p>
    <w:p w14:paraId="55CCD093" w14:textId="73C44DB4" w:rsidR="00DD0F35" w:rsidRPr="00936A7A" w:rsidRDefault="001A7F9E" w:rsidP="00984702">
      <w:pPr>
        <w:jc w:val="both"/>
        <w:rPr>
          <w:rFonts w:ascii="Arial" w:hAnsi="Arial" w:cs="Arial"/>
          <w:sz w:val="22"/>
          <w:szCs w:val="22"/>
        </w:rPr>
      </w:pPr>
      <w:r w:rsidRPr="00936A7A">
        <w:rPr>
          <w:rFonts w:ascii="Arial" w:hAnsi="Arial" w:cs="Arial"/>
          <w:sz w:val="22"/>
          <w:szCs w:val="22"/>
        </w:rPr>
        <w:t xml:space="preserve">You will have a 50% chance of receiving </w:t>
      </w:r>
      <w:r w:rsidR="000F04E7" w:rsidRPr="00936A7A">
        <w:rPr>
          <w:rFonts w:ascii="Arial" w:hAnsi="Arial" w:cs="Arial"/>
          <w:sz w:val="22"/>
          <w:szCs w:val="22"/>
        </w:rPr>
        <w:t>tranexamic acid</w:t>
      </w:r>
      <w:r w:rsidRPr="00936A7A">
        <w:rPr>
          <w:rFonts w:ascii="Arial" w:hAnsi="Arial" w:cs="Arial"/>
          <w:sz w:val="22"/>
          <w:szCs w:val="22"/>
        </w:rPr>
        <w:t xml:space="preserve"> and a 50% chance of receiving placebo.</w:t>
      </w:r>
      <w:r w:rsidR="006217CB" w:rsidRPr="00B30454">
        <w:rPr>
          <w:rFonts w:ascii="Arial" w:hAnsi="Arial" w:cs="Arial"/>
          <w:sz w:val="22"/>
          <w:szCs w:val="22"/>
        </w:rPr>
        <w:t xml:space="preserve"> </w:t>
      </w:r>
    </w:p>
    <w:p w14:paraId="2D6A74FD" w14:textId="485D3622" w:rsidR="001A7F9E" w:rsidRDefault="001A7F9E" w:rsidP="0067389B">
      <w:pPr>
        <w:jc w:val="both"/>
        <w:rPr>
          <w:rFonts w:ascii="Arial" w:hAnsi="Arial" w:cs="Arial"/>
          <w:sz w:val="22"/>
          <w:szCs w:val="22"/>
        </w:rPr>
      </w:pPr>
    </w:p>
    <w:p w14:paraId="3AF28F24" w14:textId="546BBDEF" w:rsidR="00293910" w:rsidRDefault="00DA63F1" w:rsidP="0067389B">
      <w:pPr>
        <w:jc w:val="both"/>
        <w:rPr>
          <w:rFonts w:ascii="Arial" w:hAnsi="Arial" w:cs="Arial"/>
          <w:sz w:val="22"/>
          <w:szCs w:val="22"/>
        </w:rPr>
      </w:pPr>
      <w:r w:rsidRPr="000F04E7">
        <w:rPr>
          <w:rFonts w:ascii="Arial" w:hAnsi="Arial" w:cs="Arial"/>
          <w:sz w:val="22"/>
          <w:szCs w:val="22"/>
        </w:rPr>
        <w:t xml:space="preserve">This project will run for approximately </w:t>
      </w:r>
      <w:r w:rsidRPr="0067389B">
        <w:rPr>
          <w:rFonts w:ascii="Arial" w:hAnsi="Arial" w:cs="Arial"/>
          <w:sz w:val="22"/>
          <w:szCs w:val="22"/>
        </w:rPr>
        <w:t>26 weeks</w:t>
      </w:r>
      <w:r>
        <w:rPr>
          <w:rFonts w:ascii="Arial" w:hAnsi="Arial" w:cs="Arial"/>
          <w:sz w:val="22"/>
          <w:szCs w:val="22"/>
        </w:rPr>
        <w:t>, with a final phone follow up at 52 weeks</w:t>
      </w:r>
      <w:r w:rsidRPr="0067389B">
        <w:rPr>
          <w:rFonts w:ascii="Arial" w:hAnsi="Arial" w:cs="Arial"/>
          <w:sz w:val="22"/>
          <w:szCs w:val="22"/>
        </w:rPr>
        <w:t xml:space="preserve">. </w:t>
      </w:r>
      <w:r w:rsidRPr="000F04E7">
        <w:rPr>
          <w:rFonts w:ascii="Arial" w:hAnsi="Arial" w:cs="Arial"/>
          <w:sz w:val="22"/>
          <w:szCs w:val="22"/>
        </w:rPr>
        <w:t>If you decide to participate in this study the following procedures will occur:</w:t>
      </w:r>
    </w:p>
    <w:p w14:paraId="347125E1" w14:textId="77777777" w:rsidR="00293910" w:rsidRDefault="00293910" w:rsidP="0067389B">
      <w:pPr>
        <w:jc w:val="both"/>
        <w:rPr>
          <w:rFonts w:ascii="Arial" w:hAnsi="Arial" w:cs="Arial"/>
          <w:sz w:val="22"/>
          <w:szCs w:val="22"/>
        </w:rPr>
      </w:pPr>
    </w:p>
    <w:p w14:paraId="42B10B6D" w14:textId="77777777" w:rsidR="002C1D2D" w:rsidRPr="000F04E7" w:rsidRDefault="002C1D2D" w:rsidP="002C1D2D">
      <w:pPr>
        <w:jc w:val="both"/>
        <w:rPr>
          <w:rFonts w:ascii="Arial" w:hAnsi="Arial" w:cs="Arial"/>
          <w:b/>
          <w:sz w:val="22"/>
          <w:szCs w:val="22"/>
        </w:rPr>
      </w:pPr>
      <w:r w:rsidRPr="000F04E7">
        <w:rPr>
          <w:rFonts w:ascii="Arial" w:hAnsi="Arial" w:cs="Arial"/>
          <w:b/>
          <w:sz w:val="22"/>
          <w:szCs w:val="22"/>
        </w:rPr>
        <w:t>Initial visit</w:t>
      </w:r>
    </w:p>
    <w:p w14:paraId="1D1026A6" w14:textId="3DECE458" w:rsidR="002C1D2D" w:rsidRPr="000F04E7" w:rsidRDefault="00D53918" w:rsidP="002C1D2D">
      <w:pPr>
        <w:widowControl w:val="0"/>
        <w:jc w:val="both"/>
        <w:rPr>
          <w:rFonts w:ascii="Arial" w:hAnsi="Arial" w:cs="Arial"/>
          <w:sz w:val="22"/>
          <w:szCs w:val="22"/>
          <w:lang w:val="en-US"/>
        </w:rPr>
      </w:pPr>
      <w:r>
        <w:rPr>
          <w:rFonts w:ascii="Arial" w:hAnsi="Arial" w:cs="Arial"/>
          <w:color w:val="000000"/>
          <w:sz w:val="22"/>
          <w:szCs w:val="22"/>
          <w:lang w:val="en-US"/>
        </w:rPr>
        <w:lastRenderedPageBreak/>
        <w:t>At the initial visit, r</w:t>
      </w:r>
      <w:r w:rsidR="002C1D2D" w:rsidRPr="000F04E7">
        <w:rPr>
          <w:rFonts w:ascii="Arial" w:hAnsi="Arial" w:cs="Arial"/>
          <w:color w:val="000000"/>
          <w:sz w:val="22"/>
          <w:szCs w:val="22"/>
          <w:lang w:val="en-US"/>
        </w:rPr>
        <w:t xml:space="preserve">esearchers will see you after a phone discussion establishing your eligibility and written consent will be sought at this visit to take part in the study. </w:t>
      </w:r>
      <w:r w:rsidR="002C1D2D" w:rsidRPr="000F04E7">
        <w:rPr>
          <w:rFonts w:ascii="Arial" w:hAnsi="Arial" w:cs="Arial"/>
          <w:sz w:val="22"/>
          <w:szCs w:val="22"/>
        </w:rPr>
        <w:t>You will be asked questions about your general health</w:t>
      </w:r>
      <w:r>
        <w:rPr>
          <w:rFonts w:ascii="Arial" w:hAnsi="Arial" w:cs="Arial"/>
          <w:sz w:val="22"/>
          <w:szCs w:val="22"/>
        </w:rPr>
        <w:t>, age, gender and ethnicity</w:t>
      </w:r>
      <w:r w:rsidR="002C1D2D" w:rsidRPr="000F04E7">
        <w:rPr>
          <w:rFonts w:ascii="Arial" w:hAnsi="Arial" w:cs="Arial"/>
          <w:sz w:val="22"/>
          <w:szCs w:val="22"/>
        </w:rPr>
        <w:t xml:space="preserve"> and any other medical conditions that you may have.  A physical examination will also take place</w:t>
      </w:r>
      <w:r w:rsidR="00CB21FC">
        <w:rPr>
          <w:rFonts w:ascii="Arial" w:hAnsi="Arial" w:cs="Arial"/>
          <w:sz w:val="22"/>
          <w:szCs w:val="22"/>
        </w:rPr>
        <w:t xml:space="preserve"> including basic vital signs, height, weight and a basic neurological examination assessing movement, sensation, vision and language function</w:t>
      </w:r>
      <w:r w:rsidR="002C1D2D" w:rsidRPr="000F04E7">
        <w:rPr>
          <w:rFonts w:ascii="Arial" w:hAnsi="Arial" w:cs="Arial"/>
          <w:sz w:val="22"/>
          <w:szCs w:val="22"/>
        </w:rPr>
        <w:t xml:space="preserve">. </w:t>
      </w:r>
      <w:r w:rsidR="00CB21FC">
        <w:rPr>
          <w:rFonts w:ascii="Arial" w:hAnsi="Arial" w:cs="Arial"/>
          <w:sz w:val="22"/>
          <w:szCs w:val="22"/>
        </w:rPr>
        <w:t xml:space="preserve">Further, you will be asked about your medical history, current medications and undertake two short cognitive assessments in the form of questionnaires which assess your memory and thinking. </w:t>
      </w:r>
      <w:r w:rsidR="003F79FF">
        <w:rPr>
          <w:rFonts w:ascii="Arial" w:hAnsi="Arial" w:cs="Arial"/>
          <w:sz w:val="22"/>
          <w:szCs w:val="22"/>
        </w:rPr>
        <w:t xml:space="preserve">This is because cerebral amyloid angiopathy can lead to cognitive impairment, and so these questionnaires allow us to assess the effect of the intervention on memory and thinking. </w:t>
      </w:r>
    </w:p>
    <w:p w14:paraId="0FA75DD0" w14:textId="77777777" w:rsidR="002C1D2D" w:rsidRPr="000F04E7" w:rsidRDefault="002C1D2D" w:rsidP="002C1D2D">
      <w:pPr>
        <w:widowControl w:val="0"/>
        <w:jc w:val="both"/>
        <w:rPr>
          <w:rFonts w:ascii="Arial" w:hAnsi="Arial" w:cs="Arial"/>
          <w:color w:val="000000"/>
          <w:sz w:val="22"/>
          <w:szCs w:val="22"/>
          <w:lang w:val="en-US"/>
        </w:rPr>
      </w:pPr>
    </w:p>
    <w:p w14:paraId="22C6AE2F" w14:textId="334731DF" w:rsidR="002C1D2D" w:rsidRPr="000F04E7" w:rsidRDefault="002C1D2D" w:rsidP="002C1D2D">
      <w:pPr>
        <w:widowControl w:val="0"/>
        <w:jc w:val="both"/>
        <w:rPr>
          <w:rFonts w:ascii="Arial" w:hAnsi="Arial" w:cs="Arial"/>
          <w:sz w:val="22"/>
          <w:szCs w:val="22"/>
        </w:rPr>
      </w:pPr>
      <w:r w:rsidRPr="000F04E7">
        <w:rPr>
          <w:rFonts w:ascii="Arial" w:hAnsi="Arial" w:cs="Arial"/>
          <w:color w:val="000000"/>
          <w:sz w:val="22"/>
          <w:szCs w:val="22"/>
          <w:lang w:val="en-US"/>
        </w:rPr>
        <w:t xml:space="preserve">You will also have </w:t>
      </w:r>
      <w:r w:rsidR="006043EA">
        <w:rPr>
          <w:rFonts w:ascii="Arial" w:hAnsi="Arial" w:cs="Arial"/>
          <w:color w:val="000000"/>
          <w:sz w:val="22"/>
          <w:szCs w:val="22"/>
          <w:lang w:val="en-US"/>
        </w:rPr>
        <w:t xml:space="preserve">two </w:t>
      </w:r>
      <w:r>
        <w:rPr>
          <w:rFonts w:ascii="Arial" w:hAnsi="Arial" w:cs="Arial"/>
          <w:color w:val="000000"/>
          <w:sz w:val="22"/>
          <w:szCs w:val="22"/>
          <w:lang w:val="en-US"/>
        </w:rPr>
        <w:t>research</w:t>
      </w:r>
      <w:r w:rsidRPr="000F04E7">
        <w:rPr>
          <w:rFonts w:ascii="Arial" w:hAnsi="Arial" w:cs="Arial"/>
          <w:color w:val="000000"/>
          <w:sz w:val="22"/>
          <w:szCs w:val="22"/>
          <w:lang w:val="en-US"/>
        </w:rPr>
        <w:t xml:space="preserve"> MRI </w:t>
      </w:r>
      <w:r>
        <w:rPr>
          <w:rFonts w:ascii="Arial" w:hAnsi="Arial" w:cs="Arial"/>
          <w:color w:val="000000"/>
          <w:sz w:val="22"/>
          <w:szCs w:val="22"/>
          <w:lang w:val="en-US"/>
        </w:rPr>
        <w:t xml:space="preserve">brain </w:t>
      </w:r>
      <w:r w:rsidRPr="000F04E7">
        <w:rPr>
          <w:rFonts w:ascii="Arial" w:hAnsi="Arial" w:cs="Arial"/>
          <w:sz w:val="22"/>
          <w:szCs w:val="22"/>
        </w:rPr>
        <w:t>scan</w:t>
      </w:r>
      <w:r w:rsidR="006043EA">
        <w:rPr>
          <w:rFonts w:ascii="Arial" w:hAnsi="Arial" w:cs="Arial"/>
          <w:sz w:val="22"/>
          <w:szCs w:val="22"/>
        </w:rPr>
        <w:t>s</w:t>
      </w:r>
      <w:r w:rsidRPr="000F04E7">
        <w:rPr>
          <w:rFonts w:ascii="Arial" w:hAnsi="Arial" w:cs="Arial"/>
          <w:sz w:val="22"/>
          <w:szCs w:val="22"/>
        </w:rPr>
        <w:t xml:space="preserve"> </w:t>
      </w:r>
      <w:r>
        <w:rPr>
          <w:rFonts w:ascii="Arial" w:hAnsi="Arial" w:cs="Arial"/>
          <w:sz w:val="22"/>
          <w:szCs w:val="22"/>
        </w:rPr>
        <w:t xml:space="preserve">performed at the hospital where you are being recruited. This will be done twice – at the start and </w:t>
      </w:r>
      <w:r w:rsidR="00D53918">
        <w:rPr>
          <w:rFonts w:ascii="Arial" w:hAnsi="Arial" w:cs="Arial"/>
          <w:sz w:val="22"/>
          <w:szCs w:val="22"/>
        </w:rPr>
        <w:t xml:space="preserve">at the </w:t>
      </w:r>
      <w:proofErr w:type="gramStart"/>
      <w:r>
        <w:rPr>
          <w:rFonts w:ascii="Arial" w:hAnsi="Arial" w:cs="Arial"/>
          <w:sz w:val="22"/>
          <w:szCs w:val="22"/>
        </w:rPr>
        <w:t>6 month</w:t>
      </w:r>
      <w:proofErr w:type="gramEnd"/>
      <w:r>
        <w:rPr>
          <w:rFonts w:ascii="Arial" w:hAnsi="Arial" w:cs="Arial"/>
          <w:sz w:val="22"/>
          <w:szCs w:val="22"/>
        </w:rPr>
        <w:t xml:space="preserve"> </w:t>
      </w:r>
      <w:r w:rsidR="00D53918">
        <w:rPr>
          <w:rFonts w:ascii="Arial" w:hAnsi="Arial" w:cs="Arial"/>
          <w:sz w:val="22"/>
          <w:szCs w:val="22"/>
        </w:rPr>
        <w:t>visit</w:t>
      </w:r>
      <w:r>
        <w:rPr>
          <w:rFonts w:ascii="Arial" w:hAnsi="Arial" w:cs="Arial"/>
          <w:sz w:val="22"/>
          <w:szCs w:val="22"/>
        </w:rPr>
        <w:t xml:space="preserve">. Where possible, we will combine the MRI scans with </w:t>
      </w:r>
      <w:r w:rsidR="00D53918" w:rsidRPr="00D53918">
        <w:rPr>
          <w:rFonts w:ascii="Arial" w:hAnsi="Arial" w:cs="Arial"/>
          <w:sz w:val="22"/>
          <w:szCs w:val="22"/>
          <w:lang w:val="en-GB"/>
        </w:rPr>
        <w:t>Visit 1 (Day 0) or Visit 5 (Week 2</w:t>
      </w:r>
      <w:r w:rsidR="00D53918">
        <w:rPr>
          <w:rFonts w:ascii="Arial" w:hAnsi="Arial" w:cs="Arial"/>
          <w:sz w:val="22"/>
          <w:szCs w:val="22"/>
          <w:lang w:val="en-GB"/>
        </w:rPr>
        <w:t>4</w:t>
      </w:r>
      <w:r w:rsidR="00D53918" w:rsidRPr="00D53918">
        <w:rPr>
          <w:rFonts w:ascii="Arial" w:hAnsi="Arial" w:cs="Arial"/>
          <w:sz w:val="22"/>
          <w:szCs w:val="22"/>
          <w:lang w:val="en-GB"/>
        </w:rPr>
        <w:t>)</w:t>
      </w:r>
      <w:r w:rsidR="00D53918">
        <w:rPr>
          <w:rFonts w:ascii="Arial" w:hAnsi="Arial" w:cs="Arial"/>
          <w:sz w:val="22"/>
          <w:szCs w:val="22"/>
          <w:lang w:val="en-GB"/>
        </w:rPr>
        <w:t xml:space="preserve"> </w:t>
      </w:r>
      <w:r>
        <w:rPr>
          <w:rFonts w:ascii="Arial" w:hAnsi="Arial" w:cs="Arial"/>
          <w:sz w:val="22"/>
          <w:szCs w:val="22"/>
        </w:rPr>
        <w:t xml:space="preserve">if that is most convenient for you. Otherwise, we can perform the MRI scan on a separate occasion. </w:t>
      </w:r>
      <w:r w:rsidRPr="000F04E7">
        <w:rPr>
          <w:rFonts w:ascii="Arial" w:hAnsi="Arial" w:cs="Arial"/>
          <w:sz w:val="22"/>
          <w:szCs w:val="22"/>
        </w:rPr>
        <w:t xml:space="preserve"> Information received from this MRI will not be used for any clinical decisions, only for research purposes. However, if there are any issues or concerning findings that require further follow up these will be </w:t>
      </w:r>
      <w:r>
        <w:rPr>
          <w:rFonts w:ascii="Arial" w:hAnsi="Arial" w:cs="Arial"/>
          <w:sz w:val="22"/>
          <w:szCs w:val="22"/>
        </w:rPr>
        <w:t xml:space="preserve">discussed with you </w:t>
      </w:r>
      <w:r w:rsidRPr="000F04E7">
        <w:rPr>
          <w:rFonts w:ascii="Arial" w:hAnsi="Arial" w:cs="Arial"/>
          <w:sz w:val="22"/>
          <w:szCs w:val="22"/>
        </w:rPr>
        <w:t xml:space="preserve">and your healthcare practitioner to follow up. You will be escorted to the MRI scanner by </w:t>
      </w:r>
      <w:r>
        <w:rPr>
          <w:rFonts w:ascii="Arial" w:hAnsi="Arial" w:cs="Arial"/>
          <w:sz w:val="22"/>
          <w:szCs w:val="22"/>
        </w:rPr>
        <w:t>one of the research team</w:t>
      </w:r>
      <w:r w:rsidRPr="000F04E7">
        <w:rPr>
          <w:rFonts w:ascii="Arial" w:hAnsi="Arial" w:cs="Arial"/>
          <w:sz w:val="22"/>
          <w:szCs w:val="22"/>
        </w:rPr>
        <w:t xml:space="preserve"> following your initial clinic visit. </w:t>
      </w:r>
    </w:p>
    <w:p w14:paraId="3B150EB3" w14:textId="77777777" w:rsidR="002C1D2D" w:rsidRPr="000F04E7" w:rsidRDefault="002C1D2D" w:rsidP="002C1D2D">
      <w:pPr>
        <w:widowControl w:val="0"/>
        <w:jc w:val="both"/>
        <w:rPr>
          <w:rFonts w:ascii="Arial" w:hAnsi="Arial" w:cs="Arial"/>
          <w:sz w:val="22"/>
          <w:szCs w:val="22"/>
        </w:rPr>
      </w:pPr>
    </w:p>
    <w:p w14:paraId="31E1C9C3" w14:textId="6D7201F3" w:rsidR="002C1D2D" w:rsidRPr="000F04E7" w:rsidRDefault="002C1D2D" w:rsidP="002C1D2D">
      <w:pPr>
        <w:jc w:val="both"/>
        <w:rPr>
          <w:rFonts w:ascii="Arial" w:hAnsi="Arial" w:cs="Arial"/>
          <w:sz w:val="22"/>
          <w:szCs w:val="22"/>
        </w:rPr>
      </w:pPr>
      <w:r>
        <w:rPr>
          <w:rFonts w:ascii="Arial" w:hAnsi="Arial" w:cs="Arial"/>
          <w:sz w:val="22"/>
          <w:szCs w:val="22"/>
        </w:rPr>
        <w:t>The research MRI will be very similar to the MRI scan you have already had that led to your diagnosis of probable CAA and takes 3</w:t>
      </w:r>
      <w:r w:rsidR="00642E11">
        <w:rPr>
          <w:rFonts w:ascii="Arial" w:hAnsi="Arial" w:cs="Arial"/>
          <w:sz w:val="22"/>
          <w:szCs w:val="22"/>
        </w:rPr>
        <w:t>0</w:t>
      </w:r>
      <w:r>
        <w:rPr>
          <w:rFonts w:ascii="Arial" w:hAnsi="Arial" w:cs="Arial"/>
          <w:sz w:val="22"/>
          <w:szCs w:val="22"/>
        </w:rPr>
        <w:t xml:space="preserve">-45 minutes to complete. </w:t>
      </w:r>
      <w:r w:rsidR="00D53918">
        <w:rPr>
          <w:rFonts w:ascii="Arial" w:hAnsi="Arial" w:cs="Arial"/>
          <w:sz w:val="22"/>
          <w:szCs w:val="22"/>
        </w:rPr>
        <w:t>Data collected from the MRI scans will be used for this study and then stored in a de-identified manner and may be used for future potential related research studies to better understand CAA, brain bleeding and stroke</w:t>
      </w:r>
      <w:r w:rsidR="00972576">
        <w:rPr>
          <w:rFonts w:ascii="Arial" w:hAnsi="Arial" w:cs="Arial"/>
          <w:sz w:val="22"/>
          <w:szCs w:val="22"/>
        </w:rPr>
        <w:t xml:space="preserve"> </w:t>
      </w:r>
      <w:r w:rsidR="005E7094">
        <w:rPr>
          <w:rFonts w:ascii="Arial" w:hAnsi="Arial" w:cs="Arial"/>
          <w:sz w:val="22"/>
          <w:szCs w:val="22"/>
        </w:rPr>
        <w:t xml:space="preserve">by your study investigators including the Alfred research team and National Hospital for Neurological Diseases, Queen Square, London. </w:t>
      </w:r>
    </w:p>
    <w:p w14:paraId="073E36E9" w14:textId="77777777" w:rsidR="00D53918" w:rsidRDefault="00D53918" w:rsidP="002C1D2D">
      <w:pPr>
        <w:jc w:val="both"/>
        <w:rPr>
          <w:rFonts w:ascii="Arial" w:hAnsi="Arial" w:cs="Arial"/>
          <w:sz w:val="22"/>
          <w:szCs w:val="22"/>
        </w:rPr>
      </w:pPr>
    </w:p>
    <w:p w14:paraId="1C77CF9C" w14:textId="00E10E23" w:rsidR="00D53918" w:rsidRPr="00936A7A" w:rsidRDefault="00D53918" w:rsidP="00D53918">
      <w:pPr>
        <w:jc w:val="both"/>
        <w:rPr>
          <w:rFonts w:ascii="Arial" w:hAnsi="Arial" w:cs="Arial"/>
          <w:sz w:val="22"/>
          <w:szCs w:val="22"/>
        </w:rPr>
      </w:pPr>
      <w:r>
        <w:rPr>
          <w:rFonts w:ascii="Arial" w:hAnsi="Arial" w:cs="Arial"/>
          <w:sz w:val="22"/>
          <w:szCs w:val="22"/>
        </w:rPr>
        <w:t>At the initial visit, participants will be randomised to either the tranexamic acid or placebo at this visit as well. N</w:t>
      </w:r>
      <w:r w:rsidRPr="000F04E7">
        <w:rPr>
          <w:rFonts w:ascii="Arial" w:hAnsi="Arial" w:cs="Arial"/>
          <w:sz w:val="22"/>
          <w:szCs w:val="22"/>
        </w:rPr>
        <w:t>either you nor your study doctor will know which treatment you are receiving</w:t>
      </w:r>
      <w:r>
        <w:rPr>
          <w:rFonts w:ascii="Arial" w:hAnsi="Arial" w:cs="Arial"/>
          <w:sz w:val="22"/>
          <w:szCs w:val="22"/>
        </w:rPr>
        <w:t xml:space="preserve"> and both tablets will be identical in terms of packaging and appearance</w:t>
      </w:r>
      <w:r w:rsidRPr="000F04E7">
        <w:rPr>
          <w:rFonts w:ascii="Arial" w:hAnsi="Arial" w:cs="Arial"/>
          <w:sz w:val="22"/>
          <w:szCs w:val="22"/>
        </w:rPr>
        <w:t xml:space="preserve">. </w:t>
      </w:r>
      <w:r w:rsidRPr="00936A7A">
        <w:rPr>
          <w:rFonts w:ascii="Arial" w:hAnsi="Arial" w:cs="Arial"/>
          <w:sz w:val="22"/>
          <w:szCs w:val="22"/>
        </w:rPr>
        <w:t>You will have a 50% chance of receiving tranexamic acid and a 50% chance of receiving placebo.</w:t>
      </w:r>
      <w:r w:rsidRPr="00B30454">
        <w:rPr>
          <w:rFonts w:ascii="Arial" w:hAnsi="Arial" w:cs="Arial"/>
          <w:sz w:val="22"/>
          <w:szCs w:val="22"/>
        </w:rPr>
        <w:t xml:space="preserve"> </w:t>
      </w:r>
      <w:r>
        <w:rPr>
          <w:rFonts w:ascii="Arial" w:hAnsi="Arial" w:cs="Arial"/>
          <w:sz w:val="22"/>
          <w:szCs w:val="22"/>
        </w:rPr>
        <w:t xml:space="preserve">You will be instructed to take two tablets by mouth three times per day of the study drug you are assigned (tranexamic acid or placebo) for a period of 6 months. </w:t>
      </w:r>
    </w:p>
    <w:p w14:paraId="6F1900E5" w14:textId="3B64498C" w:rsidR="00D53918" w:rsidRPr="000F04E7" w:rsidRDefault="00D53918" w:rsidP="002C1D2D">
      <w:pPr>
        <w:jc w:val="both"/>
        <w:rPr>
          <w:rFonts w:ascii="Arial" w:hAnsi="Arial" w:cs="Arial"/>
          <w:sz w:val="22"/>
          <w:szCs w:val="22"/>
        </w:rPr>
      </w:pPr>
    </w:p>
    <w:p w14:paraId="3E06046C" w14:textId="77777777" w:rsidR="002C1D2D" w:rsidRPr="000F04E7" w:rsidRDefault="002C1D2D" w:rsidP="002C1D2D">
      <w:pPr>
        <w:jc w:val="both"/>
        <w:rPr>
          <w:rFonts w:ascii="Arial" w:hAnsi="Arial" w:cs="Arial"/>
          <w:sz w:val="22"/>
          <w:szCs w:val="22"/>
        </w:rPr>
      </w:pPr>
    </w:p>
    <w:p w14:paraId="07E48120" w14:textId="77777777" w:rsidR="002C1D2D" w:rsidRPr="000F04E7" w:rsidRDefault="002C1D2D" w:rsidP="002C1D2D">
      <w:pPr>
        <w:jc w:val="both"/>
        <w:rPr>
          <w:rFonts w:ascii="Arial" w:hAnsi="Arial" w:cs="Arial"/>
          <w:b/>
          <w:sz w:val="22"/>
          <w:szCs w:val="22"/>
          <w:lang w:val="en-US"/>
        </w:rPr>
      </w:pPr>
      <w:r w:rsidRPr="000F04E7">
        <w:rPr>
          <w:rFonts w:ascii="Arial" w:hAnsi="Arial" w:cs="Arial"/>
          <w:b/>
          <w:sz w:val="22"/>
          <w:szCs w:val="22"/>
          <w:lang w:val="en-US"/>
        </w:rPr>
        <w:t>Planned visits</w:t>
      </w:r>
    </w:p>
    <w:p w14:paraId="768C0EFC" w14:textId="24CB42EF" w:rsidR="003F6F87" w:rsidRDefault="002C1D2D" w:rsidP="002C1D2D">
      <w:pPr>
        <w:jc w:val="both"/>
        <w:rPr>
          <w:ins w:id="0" w:author="Oshi Swarup" w:date="2025-04-17T15:34:00Z" w16du:dateUtc="2025-04-17T05:34:00Z"/>
          <w:rFonts w:ascii="Arial" w:hAnsi="Arial" w:cs="Arial"/>
          <w:sz w:val="22"/>
          <w:szCs w:val="22"/>
          <w:lang w:val="en-US"/>
        </w:rPr>
      </w:pPr>
      <w:r w:rsidRPr="000F04E7">
        <w:rPr>
          <w:rFonts w:ascii="Arial" w:hAnsi="Arial" w:cs="Arial"/>
          <w:sz w:val="22"/>
          <w:szCs w:val="22"/>
          <w:lang w:val="en-US"/>
        </w:rPr>
        <w:t xml:space="preserve">All participants in the study will have </w:t>
      </w:r>
      <w:r w:rsidR="00D53918">
        <w:rPr>
          <w:rFonts w:ascii="Arial" w:hAnsi="Arial" w:cs="Arial"/>
          <w:sz w:val="22"/>
          <w:szCs w:val="22"/>
          <w:lang w:val="en-US"/>
        </w:rPr>
        <w:t>6</w:t>
      </w:r>
      <w:r>
        <w:rPr>
          <w:rFonts w:ascii="Arial" w:hAnsi="Arial" w:cs="Arial"/>
          <w:sz w:val="22"/>
          <w:szCs w:val="22"/>
          <w:lang w:val="en-US"/>
        </w:rPr>
        <w:t xml:space="preserve"> </w:t>
      </w:r>
      <w:r w:rsidRPr="000F04E7">
        <w:rPr>
          <w:rFonts w:ascii="Arial" w:hAnsi="Arial" w:cs="Arial"/>
          <w:sz w:val="22"/>
          <w:szCs w:val="22"/>
          <w:lang w:val="en-US"/>
        </w:rPr>
        <w:t>study visits</w:t>
      </w:r>
      <w:r>
        <w:rPr>
          <w:rFonts w:ascii="Arial" w:hAnsi="Arial" w:cs="Arial"/>
          <w:sz w:val="22"/>
          <w:szCs w:val="22"/>
          <w:lang w:val="en-US"/>
        </w:rPr>
        <w:t xml:space="preserve">. Where possible the initial and </w:t>
      </w:r>
      <w:r w:rsidR="00D53918">
        <w:rPr>
          <w:rFonts w:ascii="Arial" w:hAnsi="Arial" w:cs="Arial"/>
          <w:sz w:val="22"/>
          <w:szCs w:val="22"/>
          <w:lang w:val="en-US"/>
        </w:rPr>
        <w:t xml:space="preserve">5th </w:t>
      </w:r>
      <w:r>
        <w:rPr>
          <w:rFonts w:ascii="Arial" w:hAnsi="Arial" w:cs="Arial"/>
          <w:sz w:val="22"/>
          <w:szCs w:val="22"/>
          <w:lang w:val="en-US"/>
        </w:rPr>
        <w:t>study visit in person will be combined with the study MRI scan depending on individual preference. The third study visit at 12 weeks will be performed over telephone or a video consultation depending on your preference.</w:t>
      </w:r>
      <w:r w:rsidRPr="000F04E7">
        <w:rPr>
          <w:rFonts w:ascii="Arial" w:hAnsi="Arial" w:cs="Arial"/>
          <w:sz w:val="22"/>
          <w:szCs w:val="22"/>
          <w:lang w:val="en-US"/>
        </w:rPr>
        <w:t xml:space="preserve"> A</w:t>
      </w:r>
      <w:r w:rsidRPr="000F04E7">
        <w:rPr>
          <w:rFonts w:ascii="Arial" w:hAnsi="Arial" w:cs="Arial"/>
          <w:color w:val="000000"/>
          <w:sz w:val="22"/>
          <w:szCs w:val="22"/>
          <w:lang w:val="en-US"/>
        </w:rPr>
        <w:t xml:space="preserve">t each visit we will ask about how you are, and any possible side effects from the treatment. Throughout the study, we will ask you to bring in your </w:t>
      </w:r>
      <w:r w:rsidR="00D53918">
        <w:rPr>
          <w:rFonts w:ascii="Arial" w:hAnsi="Arial" w:cs="Arial"/>
          <w:color w:val="000000"/>
          <w:sz w:val="22"/>
          <w:szCs w:val="22"/>
          <w:lang w:val="en-US"/>
        </w:rPr>
        <w:t>boxes</w:t>
      </w:r>
      <w:r w:rsidR="00D53918" w:rsidRPr="000F04E7">
        <w:rPr>
          <w:rFonts w:ascii="Arial" w:hAnsi="Arial" w:cs="Arial"/>
          <w:color w:val="000000"/>
          <w:sz w:val="22"/>
          <w:szCs w:val="22"/>
          <w:lang w:val="en-US"/>
        </w:rPr>
        <w:t xml:space="preserve"> </w:t>
      </w:r>
      <w:r w:rsidRPr="000F04E7">
        <w:rPr>
          <w:rFonts w:ascii="Arial" w:hAnsi="Arial" w:cs="Arial"/>
          <w:color w:val="000000"/>
          <w:sz w:val="22"/>
          <w:szCs w:val="22"/>
          <w:lang w:val="en-US"/>
        </w:rPr>
        <w:t xml:space="preserve">of </w:t>
      </w:r>
      <w:r w:rsidR="00D53918">
        <w:rPr>
          <w:rFonts w:ascii="Arial" w:hAnsi="Arial" w:cs="Arial"/>
          <w:color w:val="000000"/>
          <w:sz w:val="22"/>
          <w:szCs w:val="22"/>
          <w:lang w:val="en-US"/>
        </w:rPr>
        <w:t>tablets</w:t>
      </w:r>
      <w:r w:rsidR="00D53918" w:rsidRPr="000F04E7">
        <w:rPr>
          <w:rFonts w:ascii="Arial" w:hAnsi="Arial" w:cs="Arial"/>
          <w:color w:val="000000"/>
          <w:sz w:val="22"/>
          <w:szCs w:val="22"/>
          <w:lang w:val="en-US"/>
        </w:rPr>
        <w:t xml:space="preserve"> </w:t>
      </w:r>
      <w:r w:rsidRPr="000F04E7">
        <w:rPr>
          <w:rFonts w:ascii="Arial" w:hAnsi="Arial" w:cs="Arial"/>
          <w:color w:val="000000"/>
          <w:sz w:val="22"/>
          <w:szCs w:val="22"/>
          <w:lang w:val="en-US"/>
        </w:rPr>
        <w:t xml:space="preserve">(both full and empty), as counting these helps us measure how consistent you have been with taking the medications. </w:t>
      </w:r>
      <w:r w:rsidR="00AF4593">
        <w:rPr>
          <w:rFonts w:ascii="Arial" w:hAnsi="Arial" w:cs="Arial"/>
          <w:color w:val="000000"/>
          <w:sz w:val="22"/>
          <w:szCs w:val="22"/>
          <w:lang w:val="en-US"/>
        </w:rPr>
        <w:t>Questionnaires</w:t>
      </w:r>
      <w:r w:rsidRPr="000F04E7">
        <w:rPr>
          <w:rFonts w:ascii="Arial" w:hAnsi="Arial" w:cs="Arial"/>
          <w:color w:val="000000"/>
          <w:sz w:val="22"/>
          <w:szCs w:val="22"/>
          <w:lang w:val="en-US"/>
        </w:rPr>
        <w:t xml:space="preserve"> that ask about drug side effects, and quality of life will be </w:t>
      </w:r>
      <w:r w:rsidR="00D53918">
        <w:rPr>
          <w:rFonts w:ascii="Arial" w:hAnsi="Arial" w:cs="Arial"/>
          <w:color w:val="000000"/>
          <w:sz w:val="22"/>
          <w:szCs w:val="22"/>
          <w:lang w:val="en-US"/>
        </w:rPr>
        <w:t>asked</w:t>
      </w:r>
      <w:r w:rsidR="00D53918" w:rsidRPr="000F04E7">
        <w:rPr>
          <w:rFonts w:ascii="Arial" w:hAnsi="Arial" w:cs="Arial"/>
          <w:color w:val="000000"/>
          <w:sz w:val="22"/>
          <w:szCs w:val="22"/>
          <w:lang w:val="en-US"/>
        </w:rPr>
        <w:t xml:space="preserve"> </w:t>
      </w:r>
      <w:r w:rsidRPr="000F04E7">
        <w:rPr>
          <w:rFonts w:ascii="Arial" w:hAnsi="Arial" w:cs="Arial"/>
          <w:color w:val="000000"/>
          <w:sz w:val="22"/>
          <w:szCs w:val="22"/>
          <w:lang w:val="en-US"/>
        </w:rPr>
        <w:t>at some of these visits. At the</w:t>
      </w:r>
      <w:r>
        <w:rPr>
          <w:rFonts w:ascii="Arial" w:hAnsi="Arial" w:cs="Arial"/>
          <w:color w:val="000000"/>
          <w:sz w:val="22"/>
          <w:szCs w:val="22"/>
          <w:lang w:val="en-US"/>
        </w:rPr>
        <w:t xml:space="preserve"> initial and </w:t>
      </w:r>
      <w:r w:rsidR="00D53918">
        <w:rPr>
          <w:rFonts w:ascii="Arial" w:hAnsi="Arial" w:cs="Arial"/>
          <w:color w:val="000000"/>
          <w:sz w:val="22"/>
          <w:szCs w:val="22"/>
          <w:lang w:val="en-US"/>
        </w:rPr>
        <w:t xml:space="preserve">24 </w:t>
      </w:r>
      <w:proofErr w:type="gramStart"/>
      <w:r w:rsidR="00D53918">
        <w:rPr>
          <w:rFonts w:ascii="Arial" w:hAnsi="Arial" w:cs="Arial"/>
          <w:color w:val="000000"/>
          <w:sz w:val="22"/>
          <w:szCs w:val="22"/>
          <w:lang w:val="en-US"/>
        </w:rPr>
        <w:t>week</w:t>
      </w:r>
      <w:proofErr w:type="gramEnd"/>
      <w:r w:rsidR="00D53918" w:rsidRPr="000F04E7">
        <w:rPr>
          <w:rFonts w:ascii="Arial" w:hAnsi="Arial" w:cs="Arial"/>
          <w:color w:val="000000"/>
          <w:sz w:val="22"/>
          <w:szCs w:val="22"/>
          <w:lang w:val="en-US"/>
        </w:rPr>
        <w:t xml:space="preserve"> </w:t>
      </w:r>
      <w:r w:rsidRPr="000F04E7">
        <w:rPr>
          <w:rFonts w:ascii="Arial" w:hAnsi="Arial" w:cs="Arial"/>
          <w:color w:val="000000"/>
          <w:sz w:val="22"/>
          <w:szCs w:val="22"/>
          <w:lang w:val="en-US"/>
        </w:rPr>
        <w:t xml:space="preserve">visit you will have a brief cognitive </w:t>
      </w:r>
      <w:r w:rsidR="00972576">
        <w:rPr>
          <w:rFonts w:ascii="Arial" w:hAnsi="Arial" w:cs="Arial"/>
          <w:color w:val="000000"/>
          <w:sz w:val="22"/>
          <w:szCs w:val="22"/>
          <w:lang w:val="en-US"/>
        </w:rPr>
        <w:t xml:space="preserve">assessment to assess thinking and memory </w:t>
      </w:r>
      <w:r w:rsidR="00972576" w:rsidRPr="00972576">
        <w:rPr>
          <w:rFonts w:ascii="Arial" w:hAnsi="Arial" w:cs="Arial"/>
          <w:color w:val="000000"/>
          <w:sz w:val="22"/>
          <w:szCs w:val="22"/>
          <w:lang w:val="en-US"/>
        </w:rPr>
        <w:t>(same as</w:t>
      </w:r>
      <w:r w:rsidR="00972576">
        <w:rPr>
          <w:rFonts w:ascii="Arial" w:hAnsi="Arial" w:cs="Arial"/>
          <w:color w:val="000000"/>
          <w:sz w:val="22"/>
          <w:szCs w:val="22"/>
          <w:lang w:val="en-US"/>
        </w:rPr>
        <w:t xml:space="preserve"> the</w:t>
      </w:r>
      <w:r w:rsidR="00972576" w:rsidRPr="00972576">
        <w:rPr>
          <w:rFonts w:ascii="Arial" w:hAnsi="Arial" w:cs="Arial"/>
          <w:color w:val="000000"/>
          <w:sz w:val="22"/>
          <w:szCs w:val="22"/>
          <w:lang w:val="en-US"/>
        </w:rPr>
        <w:t xml:space="preserve"> first assessment</w:t>
      </w:r>
      <w:r w:rsidR="00972576">
        <w:rPr>
          <w:rFonts w:ascii="Arial" w:hAnsi="Arial" w:cs="Arial"/>
          <w:color w:val="000000"/>
          <w:sz w:val="22"/>
          <w:szCs w:val="22"/>
          <w:lang w:val="en-US"/>
        </w:rPr>
        <w:t xml:space="preserve"> mentioned at the initial visit</w:t>
      </w:r>
      <w:r w:rsidR="00972576" w:rsidRPr="00972576">
        <w:rPr>
          <w:rFonts w:ascii="Arial" w:hAnsi="Arial" w:cs="Arial"/>
          <w:color w:val="000000"/>
          <w:sz w:val="22"/>
          <w:szCs w:val="22"/>
          <w:lang w:val="en-US"/>
        </w:rPr>
        <w:t>)</w:t>
      </w:r>
      <w:r w:rsidRPr="000F04E7">
        <w:rPr>
          <w:rFonts w:ascii="Arial" w:hAnsi="Arial" w:cs="Arial"/>
          <w:sz w:val="22"/>
          <w:szCs w:val="22"/>
          <w:lang w:val="en-US"/>
        </w:rPr>
        <w:t xml:space="preserve">. </w:t>
      </w:r>
      <w:del w:id="1" w:author="Oshi Swarup" w:date="2025-04-17T15:33:00Z" w16du:dateUtc="2025-04-17T05:33:00Z">
        <w:r w:rsidRPr="000F04E7" w:rsidDel="00291CB3">
          <w:rPr>
            <w:rFonts w:ascii="Arial" w:hAnsi="Arial" w:cs="Arial"/>
            <w:sz w:val="22"/>
            <w:szCs w:val="22"/>
            <w:lang w:val="en-US"/>
          </w:rPr>
          <w:delText>A</w:delText>
        </w:r>
      </w:del>
      <w:del w:id="2" w:author="Oshi Swarup" w:date="2025-04-17T16:17:00Z" w16du:dateUtc="2025-04-17T06:17:00Z">
        <w:r w:rsidRPr="000F04E7" w:rsidDel="0089033E">
          <w:rPr>
            <w:rFonts w:ascii="Arial" w:hAnsi="Arial" w:cs="Arial"/>
            <w:sz w:val="22"/>
            <w:szCs w:val="22"/>
            <w:lang w:val="en-US"/>
          </w:rPr>
          <w:delText xml:space="preserve"> blood </w:delText>
        </w:r>
      </w:del>
      <w:del w:id="3" w:author="Oshi Swarup" w:date="2024-11-02T15:13:00Z" w16du:dateUtc="2024-11-02T04:13:00Z">
        <w:r w:rsidR="008F3DBF" w:rsidDel="00D53918">
          <w:rPr>
            <w:rFonts w:ascii="Arial" w:hAnsi="Arial" w:cs="Arial"/>
            <w:sz w:val="22"/>
            <w:szCs w:val="22"/>
            <w:lang w:val="en-US"/>
          </w:rPr>
          <w:delText>sample</w:delText>
        </w:r>
      </w:del>
      <w:del w:id="4" w:author="Oshi Swarup" w:date="2025-04-17T16:17:00Z" w16du:dateUtc="2025-04-17T06:17:00Z">
        <w:r w:rsidRPr="000F04E7" w:rsidDel="0089033E">
          <w:rPr>
            <w:rFonts w:ascii="Arial" w:hAnsi="Arial" w:cs="Arial"/>
            <w:sz w:val="22"/>
            <w:szCs w:val="22"/>
            <w:lang w:val="en-US"/>
          </w:rPr>
          <w:delText>test</w:delText>
        </w:r>
      </w:del>
      <w:ins w:id="5" w:author="Scanlan, William" w:date="2024-10-30T12:43:00Z">
        <w:del w:id="6" w:author="Oshi Swarup" w:date="2025-04-17T16:17:00Z" w16du:dateUtc="2025-04-17T06:17:00Z">
          <w:r w:rsidR="008F3DBF" w:rsidDel="0089033E">
            <w:rPr>
              <w:rFonts w:ascii="Arial" w:hAnsi="Arial" w:cs="Arial"/>
              <w:sz w:val="22"/>
              <w:szCs w:val="22"/>
              <w:lang w:val="en-US"/>
            </w:rPr>
            <w:delText>sample</w:delText>
          </w:r>
        </w:del>
      </w:ins>
      <w:del w:id="7" w:author="Oshi Swarup" w:date="2024-11-02T15:12:00Z" w16du:dateUtc="2024-11-02T04:12:00Z">
        <w:r w:rsidRPr="000F04E7">
          <w:rPr>
            <w:rFonts w:ascii="Arial" w:hAnsi="Arial" w:cs="Arial"/>
            <w:sz w:val="22"/>
            <w:szCs w:val="22"/>
            <w:lang w:val="en-US"/>
          </w:rPr>
          <w:delText xml:space="preserve"> </w:delText>
        </w:r>
      </w:del>
      <w:del w:id="8" w:author="Oshi Swarup" w:date="2025-04-17T16:17:00Z" w16du:dateUtc="2025-04-17T06:17:00Z">
        <w:r w:rsidRPr="000F04E7" w:rsidDel="0089033E">
          <w:rPr>
            <w:rFonts w:ascii="Arial" w:hAnsi="Arial" w:cs="Arial"/>
            <w:sz w:val="22"/>
            <w:szCs w:val="22"/>
            <w:lang w:val="en-US"/>
          </w:rPr>
          <w:delText xml:space="preserve">will be taken visit </w:delText>
        </w:r>
      </w:del>
      <w:del w:id="9" w:author="Oshi Swarup" w:date="2024-11-02T14:52:00Z" w16du:dateUtc="2024-11-02T03:52:00Z">
        <w:r w:rsidRPr="000F04E7" w:rsidDel="00D53918">
          <w:rPr>
            <w:rFonts w:ascii="Arial" w:hAnsi="Arial" w:cs="Arial"/>
            <w:sz w:val="22"/>
            <w:szCs w:val="22"/>
            <w:lang w:val="en-US"/>
          </w:rPr>
          <w:delText>4</w:delText>
        </w:r>
      </w:del>
      <w:del w:id="10" w:author="Oshi Swarup" w:date="2025-04-17T16:17:00Z" w16du:dateUtc="2025-04-17T06:17:00Z">
        <w:r w:rsidRPr="000F04E7" w:rsidDel="0089033E">
          <w:rPr>
            <w:rFonts w:ascii="Arial" w:hAnsi="Arial" w:cs="Arial"/>
            <w:sz w:val="22"/>
            <w:szCs w:val="22"/>
            <w:lang w:val="en-US"/>
          </w:rPr>
          <w:delText>at the</w:delText>
        </w:r>
        <w:r w:rsidDel="0089033E">
          <w:rPr>
            <w:rFonts w:ascii="Arial" w:hAnsi="Arial" w:cs="Arial"/>
            <w:sz w:val="22"/>
            <w:szCs w:val="22"/>
            <w:lang w:val="en-US"/>
          </w:rPr>
          <w:delText xml:space="preserve"> final</w:delText>
        </w:r>
        <w:r w:rsidRPr="000F04E7" w:rsidDel="0089033E">
          <w:rPr>
            <w:rFonts w:ascii="Arial" w:hAnsi="Arial" w:cs="Arial"/>
            <w:sz w:val="22"/>
            <w:szCs w:val="22"/>
            <w:lang w:val="en-US"/>
          </w:rPr>
          <w:delText xml:space="preserve"> 24-week </w:delText>
        </w:r>
        <w:r w:rsidDel="0089033E">
          <w:rPr>
            <w:rFonts w:ascii="Arial" w:hAnsi="Arial" w:cs="Arial"/>
            <w:sz w:val="22"/>
            <w:szCs w:val="22"/>
            <w:lang w:val="en-US"/>
          </w:rPr>
          <w:delText>visit</w:delText>
        </w:r>
      </w:del>
      <w:del w:id="11" w:author="Oshi Swarup" w:date="2024-11-02T15:13:00Z" w16du:dateUtc="2024-11-02T04:13:00Z">
        <w:r w:rsidRPr="000F04E7">
          <w:rPr>
            <w:rFonts w:ascii="Arial" w:hAnsi="Arial" w:cs="Arial"/>
            <w:sz w:val="22"/>
            <w:szCs w:val="22"/>
            <w:lang w:val="en-US"/>
          </w:rPr>
          <w:delText>.</w:delText>
        </w:r>
      </w:del>
      <w:del w:id="12" w:author="Oshi Swarup" w:date="2025-04-17T16:17:00Z" w16du:dateUtc="2025-04-17T06:17:00Z">
        <w:r w:rsidDel="0089033E">
          <w:rPr>
            <w:rFonts w:ascii="Arial" w:hAnsi="Arial" w:cs="Arial"/>
            <w:sz w:val="22"/>
            <w:szCs w:val="22"/>
            <w:lang w:val="en-US"/>
          </w:rPr>
          <w:delText xml:space="preserve"> </w:delText>
        </w:r>
      </w:del>
    </w:p>
    <w:p w14:paraId="7261D98A" w14:textId="77777777" w:rsidR="00291CB3" w:rsidRPr="00FA7A82" w:rsidRDefault="00291CB3" w:rsidP="002C1D2D">
      <w:pPr>
        <w:jc w:val="both"/>
        <w:rPr>
          <w:ins w:id="13" w:author="Oshi Swarup" w:date="2025-04-17T15:34:00Z" w16du:dateUtc="2025-04-17T05:34:00Z"/>
          <w:rFonts w:ascii="Arial" w:hAnsi="Arial" w:cs="Arial"/>
          <w:color w:val="000000" w:themeColor="text1"/>
          <w:sz w:val="22"/>
          <w:szCs w:val="22"/>
          <w:lang w:val="en-US"/>
          <w:rPrChange w:id="14" w:author="Oshi Swarup" w:date="2025-04-17T16:30:00Z" w16du:dateUtc="2025-04-17T06:30:00Z">
            <w:rPr>
              <w:ins w:id="15" w:author="Oshi Swarup" w:date="2025-04-17T15:34:00Z" w16du:dateUtc="2025-04-17T05:34:00Z"/>
              <w:rFonts w:ascii="Arial" w:hAnsi="Arial" w:cs="Arial"/>
              <w:sz w:val="22"/>
              <w:szCs w:val="22"/>
              <w:lang w:val="en-US"/>
            </w:rPr>
          </w:rPrChange>
        </w:rPr>
      </w:pPr>
    </w:p>
    <w:p w14:paraId="1C1666E7" w14:textId="396842AC" w:rsidR="00291CB3" w:rsidRPr="00FA7A82" w:rsidRDefault="00291CB3" w:rsidP="002C1D2D">
      <w:pPr>
        <w:jc w:val="both"/>
        <w:rPr>
          <w:ins w:id="16" w:author="Oshi Swarup" w:date="2025-04-17T16:16:00Z" w16du:dateUtc="2025-04-17T06:16:00Z"/>
          <w:rFonts w:ascii="Arial" w:hAnsi="Arial" w:cs="Arial"/>
          <w:b/>
          <w:bCs/>
          <w:color w:val="000000" w:themeColor="text1"/>
          <w:sz w:val="22"/>
          <w:szCs w:val="22"/>
          <w:shd w:val="clear" w:color="auto" w:fill="FFFFFF"/>
          <w:rPrChange w:id="17" w:author="Oshi Swarup" w:date="2025-04-17T16:30:00Z" w16du:dateUtc="2025-04-17T06:30:00Z">
            <w:rPr>
              <w:ins w:id="18" w:author="Oshi Swarup" w:date="2025-04-17T16:16:00Z" w16du:dateUtc="2025-04-17T06:16:00Z"/>
              <w:rFonts w:ascii="Arial" w:hAnsi="Arial" w:cs="Arial"/>
              <w:b/>
              <w:bCs/>
              <w:color w:val="666666"/>
              <w:sz w:val="22"/>
              <w:szCs w:val="22"/>
              <w:shd w:val="clear" w:color="auto" w:fill="FFFFFF"/>
            </w:rPr>
          </w:rPrChange>
        </w:rPr>
      </w:pPr>
      <w:ins w:id="19" w:author="Oshi Swarup" w:date="2025-04-17T15:34:00Z" w16du:dateUtc="2025-04-17T05:34:00Z">
        <w:r w:rsidRPr="00FA7A82">
          <w:rPr>
            <w:rFonts w:ascii="Arial" w:hAnsi="Arial" w:cs="Arial"/>
            <w:b/>
            <w:bCs/>
            <w:color w:val="000000" w:themeColor="text1"/>
            <w:sz w:val="22"/>
            <w:szCs w:val="22"/>
            <w:shd w:val="clear" w:color="auto" w:fill="FFFFFF"/>
            <w:rPrChange w:id="20" w:author="Oshi Swarup" w:date="2025-04-17T16:30:00Z" w16du:dateUtc="2025-04-17T06:30:00Z">
              <w:rPr>
                <w:rFonts w:ascii="Arial" w:hAnsi="Arial" w:cs="Arial"/>
                <w:color w:val="666666"/>
                <w:sz w:val="18"/>
                <w:szCs w:val="18"/>
                <w:shd w:val="clear" w:color="auto" w:fill="FFFFFF"/>
              </w:rPr>
            </w:rPrChange>
          </w:rPr>
          <w:t>OPTIONAL: Biomarker Research</w:t>
        </w:r>
      </w:ins>
    </w:p>
    <w:p w14:paraId="46E1642D" w14:textId="42B3F850" w:rsidR="0089033E" w:rsidRPr="00FA7A82" w:rsidDel="0089033E" w:rsidRDefault="0089033E" w:rsidP="002C1D2D">
      <w:pPr>
        <w:jc w:val="both"/>
        <w:rPr>
          <w:del w:id="21" w:author="Oshi Swarup" w:date="2025-04-17T16:21:00Z" w16du:dateUtc="2025-04-17T06:21:00Z"/>
          <w:rFonts w:ascii="Arial" w:hAnsi="Arial" w:cs="Arial"/>
          <w:color w:val="000000" w:themeColor="text1"/>
          <w:sz w:val="22"/>
          <w:szCs w:val="22"/>
          <w:lang w:val="en-US"/>
          <w:rPrChange w:id="22" w:author="Oshi Swarup" w:date="2025-04-17T16:30:00Z" w16du:dateUtc="2025-04-17T06:30:00Z">
            <w:rPr>
              <w:del w:id="23" w:author="Oshi Swarup" w:date="2025-04-17T16:21:00Z" w16du:dateUtc="2025-04-17T06:21:00Z"/>
              <w:rFonts w:ascii="Arial" w:hAnsi="Arial" w:cs="Arial"/>
              <w:sz w:val="22"/>
              <w:szCs w:val="22"/>
              <w:lang w:val="en-US"/>
            </w:rPr>
          </w:rPrChange>
        </w:rPr>
      </w:pPr>
      <w:ins w:id="24" w:author="Oshi Swarup" w:date="2025-04-17T16:16:00Z" w16du:dateUtc="2025-04-17T06:16:00Z">
        <w:r w:rsidRPr="00FA7A82">
          <w:rPr>
            <w:rFonts w:ascii="Arial" w:hAnsi="Arial" w:cs="Arial"/>
            <w:color w:val="000000" w:themeColor="text1"/>
            <w:sz w:val="22"/>
            <w:szCs w:val="22"/>
            <w:rPrChange w:id="25" w:author="Oshi Swarup" w:date="2025-04-17T16:30:00Z" w16du:dateUtc="2025-04-17T06:30:00Z">
              <w:rPr>
                <w:rFonts w:ascii="Arial" w:hAnsi="Arial" w:cs="Arial"/>
                <w:sz w:val="22"/>
                <w:szCs w:val="22"/>
              </w:rPr>
            </w:rPrChange>
          </w:rPr>
          <w:t xml:space="preserve">If you consent to take part in the optional blood biomarker research, At the initial and 24-week </w:t>
        </w:r>
        <w:proofErr w:type="gramStart"/>
        <w:r w:rsidRPr="00FA7A82">
          <w:rPr>
            <w:rFonts w:ascii="Arial" w:hAnsi="Arial" w:cs="Arial"/>
            <w:color w:val="000000" w:themeColor="text1"/>
            <w:sz w:val="22"/>
            <w:szCs w:val="22"/>
            <w:rPrChange w:id="26" w:author="Oshi Swarup" w:date="2025-04-17T16:30:00Z" w16du:dateUtc="2025-04-17T06:30:00Z">
              <w:rPr>
                <w:rFonts w:ascii="Arial" w:hAnsi="Arial" w:cs="Arial"/>
                <w:sz w:val="22"/>
                <w:szCs w:val="22"/>
              </w:rPr>
            </w:rPrChange>
          </w:rPr>
          <w:t>visit</w:t>
        </w:r>
      </w:ins>
      <w:ins w:id="27" w:author="Oshi Swarup" w:date="2025-04-17T16:17:00Z" w16du:dateUtc="2025-04-17T06:17:00Z">
        <w:r w:rsidRPr="00FA7A82">
          <w:rPr>
            <w:rFonts w:ascii="Arial" w:hAnsi="Arial" w:cs="Arial"/>
            <w:color w:val="000000" w:themeColor="text1"/>
            <w:sz w:val="22"/>
            <w:szCs w:val="22"/>
            <w:rPrChange w:id="28" w:author="Oshi Swarup" w:date="2025-04-17T16:30:00Z" w16du:dateUtc="2025-04-17T06:30:00Z">
              <w:rPr>
                <w:rFonts w:ascii="Arial" w:hAnsi="Arial" w:cs="Arial"/>
                <w:sz w:val="22"/>
                <w:szCs w:val="22"/>
              </w:rPr>
            </w:rPrChange>
          </w:rPr>
          <w:t xml:space="preserve">, </w:t>
        </w:r>
      </w:ins>
      <w:ins w:id="29" w:author="Oshi Swarup" w:date="2025-04-17T16:16:00Z" w16du:dateUtc="2025-04-17T06:16:00Z">
        <w:r w:rsidRPr="00FA7A82">
          <w:rPr>
            <w:rFonts w:ascii="Arial" w:hAnsi="Arial" w:cs="Arial"/>
            <w:color w:val="000000" w:themeColor="text1"/>
            <w:sz w:val="22"/>
            <w:szCs w:val="22"/>
            <w:rPrChange w:id="30" w:author="Oshi Swarup" w:date="2025-04-17T16:30:00Z" w16du:dateUtc="2025-04-17T06:30:00Z">
              <w:rPr>
                <w:rFonts w:ascii="Arial" w:hAnsi="Arial" w:cs="Arial"/>
                <w:sz w:val="22"/>
                <w:szCs w:val="22"/>
              </w:rPr>
            </w:rPrChange>
          </w:rPr>
          <w:t xml:space="preserve"> blood</w:t>
        </w:r>
        <w:proofErr w:type="gramEnd"/>
        <w:r w:rsidRPr="00FA7A82">
          <w:rPr>
            <w:rFonts w:ascii="Arial" w:hAnsi="Arial" w:cs="Arial"/>
            <w:color w:val="000000" w:themeColor="text1"/>
            <w:sz w:val="22"/>
            <w:szCs w:val="22"/>
            <w:rPrChange w:id="31" w:author="Oshi Swarup" w:date="2025-04-17T16:30:00Z" w16du:dateUtc="2025-04-17T06:30:00Z">
              <w:rPr>
                <w:rFonts w:ascii="Arial" w:hAnsi="Arial" w:cs="Arial"/>
                <w:sz w:val="22"/>
                <w:szCs w:val="22"/>
              </w:rPr>
            </w:rPrChange>
          </w:rPr>
          <w:t xml:space="preserve"> will be taken for measurement of the bloods clotting ability, inflammation markers and biomarkers. Biomarkers are any naturally occurring chemicals in the body that might be associated with the development of a particular medical condition, such as Cerebral Amyloid Angiopathy. The blood test will be taken from a vein in the arm, taking in total approximately 10mls or equivalent of 2 teaspoons of blood.  </w:t>
        </w:r>
      </w:ins>
      <w:ins w:id="32" w:author="Oshi Swarup" w:date="2025-04-17T16:20:00Z" w16du:dateUtc="2025-04-17T06:20:00Z">
        <w:r w:rsidRPr="00FA7A82">
          <w:rPr>
            <w:rFonts w:ascii="Arial" w:hAnsi="Arial" w:cs="Arial"/>
            <w:color w:val="000000" w:themeColor="text1"/>
            <w:sz w:val="22"/>
            <w:szCs w:val="22"/>
            <w:shd w:val="clear" w:color="auto" w:fill="FFFFFF"/>
            <w:rPrChange w:id="33" w:author="Oshi Swarup" w:date="2025-04-17T16:30:00Z" w16du:dateUtc="2025-04-17T06:30:00Z">
              <w:rPr>
                <w:rFonts w:ascii="Arial" w:hAnsi="Arial" w:cs="Arial"/>
                <w:color w:val="666666"/>
                <w:sz w:val="18"/>
                <w:szCs w:val="18"/>
                <w:shd w:val="clear" w:color="auto" w:fill="FFFFFF"/>
              </w:rPr>
            </w:rPrChange>
          </w:rPr>
          <w:t>You</w:t>
        </w:r>
      </w:ins>
      <w:ins w:id="34" w:author="Oshi Swarup" w:date="2025-04-17T16:19:00Z" w16du:dateUtc="2025-04-17T06:19:00Z">
        <w:r w:rsidRPr="00FA7A82">
          <w:rPr>
            <w:rFonts w:ascii="Arial" w:hAnsi="Arial" w:cs="Arial"/>
            <w:color w:val="000000" w:themeColor="text1"/>
            <w:sz w:val="22"/>
            <w:szCs w:val="22"/>
            <w:shd w:val="clear" w:color="auto" w:fill="FFFFFF"/>
            <w:rPrChange w:id="35" w:author="Oshi Swarup" w:date="2025-04-17T16:30:00Z" w16du:dateUtc="2025-04-17T06:30:00Z">
              <w:rPr>
                <w:rFonts w:ascii="Arial" w:hAnsi="Arial" w:cs="Arial"/>
                <w:color w:val="666666"/>
                <w:sz w:val="18"/>
                <w:szCs w:val="18"/>
                <w:shd w:val="clear" w:color="auto" w:fill="FFFFFF"/>
              </w:rPr>
            </w:rPrChange>
          </w:rPr>
          <w:t xml:space="preserve"> will be provided a separate </w:t>
        </w:r>
      </w:ins>
      <w:ins w:id="36" w:author="Oshi Swarup" w:date="2025-04-17T16:21:00Z" w16du:dateUtc="2025-04-17T06:21:00Z">
        <w:r w:rsidRPr="00FA7A82">
          <w:rPr>
            <w:rFonts w:ascii="Arial" w:hAnsi="Arial" w:cs="Arial"/>
            <w:color w:val="000000" w:themeColor="text1"/>
            <w:sz w:val="22"/>
            <w:szCs w:val="22"/>
            <w:shd w:val="clear" w:color="auto" w:fill="FFFFFF"/>
            <w:rPrChange w:id="37" w:author="Oshi Swarup" w:date="2025-04-17T16:30:00Z" w16du:dateUtc="2025-04-17T06:30:00Z">
              <w:rPr>
                <w:rFonts w:ascii="Arial" w:hAnsi="Arial" w:cs="Arial"/>
                <w:color w:val="666666"/>
                <w:sz w:val="18"/>
                <w:szCs w:val="18"/>
                <w:shd w:val="clear" w:color="auto" w:fill="FFFFFF"/>
              </w:rPr>
            </w:rPrChange>
          </w:rPr>
          <w:t xml:space="preserve">Participant </w:t>
        </w:r>
        <w:r w:rsidRPr="00FA7A82">
          <w:rPr>
            <w:rFonts w:ascii="Arial" w:hAnsi="Arial" w:cs="Arial"/>
            <w:color w:val="000000" w:themeColor="text1"/>
            <w:sz w:val="22"/>
            <w:szCs w:val="22"/>
            <w:shd w:val="clear" w:color="auto" w:fill="FFFFFF"/>
            <w:rPrChange w:id="38" w:author="Oshi Swarup" w:date="2025-04-17T16:30:00Z" w16du:dateUtc="2025-04-17T06:30:00Z">
              <w:rPr>
                <w:rFonts w:ascii="Arial" w:hAnsi="Arial" w:cs="Arial"/>
                <w:color w:val="666666"/>
                <w:sz w:val="18"/>
                <w:szCs w:val="18"/>
                <w:shd w:val="clear" w:color="auto" w:fill="FFFFFF"/>
              </w:rPr>
            </w:rPrChange>
          </w:rPr>
          <w:lastRenderedPageBreak/>
          <w:t>Information Consent Form</w:t>
        </w:r>
      </w:ins>
      <w:ins w:id="39" w:author="Oshi Swarup" w:date="2025-04-17T16:19:00Z" w16du:dateUtc="2025-04-17T06:19:00Z">
        <w:r w:rsidRPr="00FA7A82">
          <w:rPr>
            <w:rFonts w:ascii="Arial" w:hAnsi="Arial" w:cs="Arial"/>
            <w:color w:val="000000" w:themeColor="text1"/>
            <w:sz w:val="22"/>
            <w:szCs w:val="22"/>
            <w:shd w:val="clear" w:color="auto" w:fill="FFFFFF"/>
            <w:rPrChange w:id="40" w:author="Oshi Swarup" w:date="2025-04-17T16:30:00Z" w16du:dateUtc="2025-04-17T06:30:00Z">
              <w:rPr>
                <w:rFonts w:ascii="Arial" w:hAnsi="Arial" w:cs="Arial"/>
                <w:color w:val="666666"/>
                <w:sz w:val="18"/>
                <w:szCs w:val="18"/>
                <w:shd w:val="clear" w:color="auto" w:fill="FFFFFF"/>
              </w:rPr>
            </w:rPrChange>
          </w:rPr>
          <w:t xml:space="preserve"> that describes this </w:t>
        </w:r>
      </w:ins>
      <w:ins w:id="41" w:author="Oshi Swarup" w:date="2025-04-17T16:21:00Z" w16du:dateUtc="2025-04-17T06:21:00Z">
        <w:r w:rsidRPr="00FA7A82">
          <w:rPr>
            <w:rFonts w:ascii="Arial" w:hAnsi="Arial" w:cs="Arial"/>
            <w:color w:val="000000" w:themeColor="text1"/>
            <w:sz w:val="22"/>
            <w:szCs w:val="22"/>
            <w:shd w:val="clear" w:color="auto" w:fill="FFFFFF"/>
            <w:rPrChange w:id="42" w:author="Oshi Swarup" w:date="2025-04-17T16:30:00Z" w16du:dateUtc="2025-04-17T06:30:00Z">
              <w:rPr>
                <w:rFonts w:ascii="Arial" w:hAnsi="Arial" w:cs="Arial"/>
                <w:color w:val="666666"/>
                <w:sz w:val="18"/>
                <w:szCs w:val="18"/>
                <w:shd w:val="clear" w:color="auto" w:fill="FFFFFF"/>
              </w:rPr>
            </w:rPrChange>
          </w:rPr>
          <w:t xml:space="preserve">optional blood biomarker </w:t>
        </w:r>
      </w:ins>
      <w:ins w:id="43" w:author="Oshi Swarup" w:date="2025-04-17T16:19:00Z" w16du:dateUtc="2025-04-17T06:19:00Z">
        <w:r w:rsidRPr="00FA7A82">
          <w:rPr>
            <w:rFonts w:ascii="Arial" w:hAnsi="Arial" w:cs="Arial"/>
            <w:color w:val="000000" w:themeColor="text1"/>
            <w:sz w:val="22"/>
            <w:szCs w:val="22"/>
            <w:shd w:val="clear" w:color="auto" w:fill="FFFFFF"/>
            <w:rPrChange w:id="44" w:author="Oshi Swarup" w:date="2025-04-17T16:30:00Z" w16du:dateUtc="2025-04-17T06:30:00Z">
              <w:rPr>
                <w:rFonts w:ascii="Arial" w:hAnsi="Arial" w:cs="Arial"/>
                <w:color w:val="666666"/>
                <w:sz w:val="18"/>
                <w:szCs w:val="18"/>
                <w:shd w:val="clear" w:color="auto" w:fill="FFFFFF"/>
              </w:rPr>
            </w:rPrChange>
          </w:rPr>
          <w:t>research</w:t>
        </w:r>
      </w:ins>
      <w:ins w:id="45" w:author="Oshi Swarup" w:date="2025-04-17T16:20:00Z" w16du:dateUtc="2025-04-17T06:20:00Z">
        <w:r w:rsidRPr="00FA7A82">
          <w:rPr>
            <w:rFonts w:ascii="Arial" w:hAnsi="Arial" w:cs="Arial"/>
            <w:color w:val="000000" w:themeColor="text1"/>
            <w:sz w:val="22"/>
            <w:szCs w:val="22"/>
            <w:shd w:val="clear" w:color="auto" w:fill="FFFFFF"/>
            <w:rPrChange w:id="46" w:author="Oshi Swarup" w:date="2025-04-17T16:30:00Z" w16du:dateUtc="2025-04-17T06:30:00Z">
              <w:rPr>
                <w:rFonts w:ascii="Arial" w:hAnsi="Arial" w:cs="Arial"/>
                <w:color w:val="666666"/>
                <w:sz w:val="18"/>
                <w:szCs w:val="18"/>
                <w:shd w:val="clear" w:color="auto" w:fill="FFFFFF"/>
              </w:rPr>
            </w:rPrChange>
          </w:rPr>
          <w:t xml:space="preserve"> in more detail</w:t>
        </w:r>
      </w:ins>
      <w:ins w:id="47" w:author="Oshi Swarup" w:date="2025-04-17T16:19:00Z" w16du:dateUtc="2025-04-17T06:19:00Z">
        <w:r w:rsidRPr="00FA7A82">
          <w:rPr>
            <w:rFonts w:ascii="Arial" w:hAnsi="Arial" w:cs="Arial"/>
            <w:color w:val="000000" w:themeColor="text1"/>
            <w:sz w:val="22"/>
            <w:szCs w:val="22"/>
            <w:shd w:val="clear" w:color="auto" w:fill="FFFFFF"/>
            <w:rPrChange w:id="48" w:author="Oshi Swarup" w:date="2025-04-17T16:30:00Z" w16du:dateUtc="2025-04-17T06:30:00Z">
              <w:rPr>
                <w:rFonts w:ascii="Arial" w:hAnsi="Arial" w:cs="Arial"/>
                <w:color w:val="666666"/>
                <w:sz w:val="18"/>
                <w:szCs w:val="18"/>
                <w:shd w:val="clear" w:color="auto" w:fill="FFFFFF"/>
              </w:rPr>
            </w:rPrChange>
          </w:rPr>
          <w:t xml:space="preserve">. </w:t>
        </w:r>
      </w:ins>
      <w:ins w:id="49" w:author="Oshi Swarup" w:date="2025-04-17T16:20:00Z" w16du:dateUtc="2025-04-17T06:20:00Z">
        <w:r w:rsidRPr="00FA7A82">
          <w:rPr>
            <w:rFonts w:ascii="Arial" w:hAnsi="Arial" w:cs="Arial"/>
            <w:color w:val="000000" w:themeColor="text1"/>
            <w:sz w:val="22"/>
            <w:szCs w:val="22"/>
            <w:shd w:val="clear" w:color="auto" w:fill="FFFFFF"/>
            <w:rPrChange w:id="50" w:author="Oshi Swarup" w:date="2025-04-17T16:30:00Z" w16du:dateUtc="2025-04-17T06:30:00Z">
              <w:rPr>
                <w:rFonts w:ascii="Arial" w:hAnsi="Arial" w:cs="Arial"/>
                <w:color w:val="666666"/>
                <w:sz w:val="18"/>
                <w:szCs w:val="18"/>
                <w:shd w:val="clear" w:color="auto" w:fill="FFFFFF"/>
              </w:rPr>
            </w:rPrChange>
          </w:rPr>
          <w:t>It is important to note that</w:t>
        </w:r>
      </w:ins>
      <w:ins w:id="51" w:author="Oshi Swarup" w:date="2025-04-17T16:19:00Z" w16du:dateUtc="2025-04-17T06:19:00Z">
        <w:r w:rsidRPr="00FA7A82">
          <w:rPr>
            <w:rFonts w:ascii="Arial" w:hAnsi="Arial" w:cs="Arial"/>
            <w:color w:val="000000" w:themeColor="text1"/>
            <w:sz w:val="22"/>
            <w:szCs w:val="22"/>
            <w:shd w:val="clear" w:color="auto" w:fill="FFFFFF"/>
            <w:rPrChange w:id="52" w:author="Oshi Swarup" w:date="2025-04-17T16:30:00Z" w16du:dateUtc="2025-04-17T06:30:00Z">
              <w:rPr>
                <w:rFonts w:ascii="Arial" w:hAnsi="Arial" w:cs="Arial"/>
                <w:color w:val="666666"/>
                <w:sz w:val="18"/>
                <w:szCs w:val="18"/>
                <w:shd w:val="clear" w:color="auto" w:fill="FFFFFF"/>
              </w:rPr>
            </w:rPrChange>
          </w:rPr>
          <w:t xml:space="preserve"> consenting to this optional research will not affect </w:t>
        </w:r>
      </w:ins>
      <w:ins w:id="53" w:author="Oshi Swarup" w:date="2025-04-17T16:20:00Z" w16du:dateUtc="2025-04-17T06:20:00Z">
        <w:r w:rsidRPr="00FA7A82">
          <w:rPr>
            <w:rFonts w:ascii="Arial" w:hAnsi="Arial" w:cs="Arial"/>
            <w:color w:val="000000" w:themeColor="text1"/>
            <w:sz w:val="22"/>
            <w:szCs w:val="22"/>
            <w:shd w:val="clear" w:color="auto" w:fill="FFFFFF"/>
            <w:rPrChange w:id="54" w:author="Oshi Swarup" w:date="2025-04-17T16:30:00Z" w16du:dateUtc="2025-04-17T06:30:00Z">
              <w:rPr>
                <w:rFonts w:ascii="Arial" w:hAnsi="Arial" w:cs="Arial"/>
                <w:color w:val="666666"/>
                <w:sz w:val="18"/>
                <w:szCs w:val="18"/>
                <w:shd w:val="clear" w:color="auto" w:fill="FFFFFF"/>
              </w:rPr>
            </w:rPrChange>
          </w:rPr>
          <w:t>your</w:t>
        </w:r>
      </w:ins>
      <w:ins w:id="55" w:author="Oshi Swarup" w:date="2025-04-17T16:19:00Z" w16du:dateUtc="2025-04-17T06:19:00Z">
        <w:r w:rsidRPr="00FA7A82">
          <w:rPr>
            <w:rFonts w:ascii="Arial" w:hAnsi="Arial" w:cs="Arial"/>
            <w:color w:val="000000" w:themeColor="text1"/>
            <w:sz w:val="22"/>
            <w:szCs w:val="22"/>
            <w:shd w:val="clear" w:color="auto" w:fill="FFFFFF"/>
            <w:rPrChange w:id="56" w:author="Oshi Swarup" w:date="2025-04-17T16:30:00Z" w16du:dateUtc="2025-04-17T06:30:00Z">
              <w:rPr>
                <w:rFonts w:ascii="Arial" w:hAnsi="Arial" w:cs="Arial"/>
                <w:color w:val="666666"/>
                <w:sz w:val="18"/>
                <w:szCs w:val="18"/>
                <w:shd w:val="clear" w:color="auto" w:fill="FFFFFF"/>
              </w:rPr>
            </w:rPrChange>
          </w:rPr>
          <w:t xml:space="preserve"> participation in the main study, nor the level of care </w:t>
        </w:r>
      </w:ins>
      <w:ins w:id="57" w:author="Oshi Swarup" w:date="2025-04-17T16:20:00Z" w16du:dateUtc="2025-04-17T06:20:00Z">
        <w:r w:rsidRPr="00FA7A82">
          <w:rPr>
            <w:rFonts w:ascii="Arial" w:hAnsi="Arial" w:cs="Arial"/>
            <w:color w:val="000000" w:themeColor="text1"/>
            <w:sz w:val="22"/>
            <w:szCs w:val="22"/>
            <w:shd w:val="clear" w:color="auto" w:fill="FFFFFF"/>
            <w:rPrChange w:id="58" w:author="Oshi Swarup" w:date="2025-04-17T16:30:00Z" w16du:dateUtc="2025-04-17T06:30:00Z">
              <w:rPr>
                <w:rFonts w:ascii="Arial" w:hAnsi="Arial" w:cs="Arial"/>
                <w:color w:val="666666"/>
                <w:sz w:val="18"/>
                <w:szCs w:val="18"/>
                <w:shd w:val="clear" w:color="auto" w:fill="FFFFFF"/>
              </w:rPr>
            </w:rPrChange>
          </w:rPr>
          <w:t>you</w:t>
        </w:r>
      </w:ins>
      <w:ins w:id="59" w:author="Oshi Swarup" w:date="2025-04-17T16:19:00Z" w16du:dateUtc="2025-04-17T06:19:00Z">
        <w:r w:rsidRPr="00FA7A82">
          <w:rPr>
            <w:rFonts w:ascii="Arial" w:hAnsi="Arial" w:cs="Arial"/>
            <w:color w:val="000000" w:themeColor="text1"/>
            <w:sz w:val="22"/>
            <w:szCs w:val="22"/>
            <w:shd w:val="clear" w:color="auto" w:fill="FFFFFF"/>
            <w:rPrChange w:id="60" w:author="Oshi Swarup" w:date="2025-04-17T16:30:00Z" w16du:dateUtc="2025-04-17T06:30:00Z">
              <w:rPr>
                <w:rFonts w:ascii="Arial" w:hAnsi="Arial" w:cs="Arial"/>
                <w:color w:val="666666"/>
                <w:sz w:val="18"/>
                <w:szCs w:val="18"/>
                <w:shd w:val="clear" w:color="auto" w:fill="FFFFFF"/>
              </w:rPr>
            </w:rPrChange>
          </w:rPr>
          <w:t xml:space="preserve"> will be provided.</w:t>
        </w:r>
      </w:ins>
    </w:p>
    <w:p w14:paraId="5BFDD4DE" w14:textId="77777777" w:rsidR="0089033E" w:rsidRPr="00FA7A82" w:rsidRDefault="0089033E" w:rsidP="002C1D2D">
      <w:pPr>
        <w:jc w:val="both"/>
        <w:rPr>
          <w:ins w:id="61" w:author="Oshi Swarup" w:date="2025-04-17T16:21:00Z" w16du:dateUtc="2025-04-17T06:21:00Z"/>
          <w:rFonts w:ascii="Arial" w:hAnsi="Arial" w:cs="Arial"/>
          <w:b/>
          <w:bCs/>
          <w:color w:val="000000" w:themeColor="text1"/>
          <w:sz w:val="32"/>
          <w:szCs w:val="32"/>
          <w:lang w:val="en-US"/>
          <w:rPrChange w:id="62" w:author="Oshi Swarup" w:date="2025-04-17T16:30:00Z" w16du:dateUtc="2025-04-17T06:30:00Z">
            <w:rPr>
              <w:ins w:id="63" w:author="Oshi Swarup" w:date="2025-04-17T16:21:00Z" w16du:dateUtc="2025-04-17T06:21:00Z"/>
              <w:rFonts w:ascii="Arial" w:hAnsi="Arial" w:cs="Arial"/>
              <w:sz w:val="22"/>
              <w:szCs w:val="22"/>
              <w:lang w:val="en-US"/>
            </w:rPr>
          </w:rPrChange>
        </w:rPr>
      </w:pPr>
    </w:p>
    <w:p w14:paraId="6EB77080" w14:textId="77777777" w:rsidR="003F6F87" w:rsidRPr="005B2A5F" w:rsidRDefault="003F6F87" w:rsidP="002C1D2D">
      <w:pPr>
        <w:jc w:val="both"/>
        <w:rPr>
          <w:rFonts w:ascii="Arial" w:hAnsi="Arial" w:cs="Arial"/>
          <w:color w:val="000000" w:themeColor="text1"/>
          <w:sz w:val="22"/>
          <w:szCs w:val="22"/>
          <w:lang w:val="en-US"/>
        </w:rPr>
      </w:pPr>
    </w:p>
    <w:p w14:paraId="2829F3BA" w14:textId="05FAC9D6" w:rsidR="003F6F87" w:rsidRPr="00642E11" w:rsidRDefault="003F6F87" w:rsidP="002C1D2D">
      <w:pPr>
        <w:jc w:val="both"/>
        <w:rPr>
          <w:rFonts w:ascii="Arial" w:hAnsi="Arial"/>
          <w:b/>
          <w:sz w:val="22"/>
          <w:u w:val="single"/>
          <w:lang w:val="en-US"/>
        </w:rPr>
      </w:pPr>
      <w:r w:rsidRPr="00642E11">
        <w:rPr>
          <w:rFonts w:ascii="Arial" w:hAnsi="Arial"/>
          <w:b/>
          <w:sz w:val="22"/>
          <w:u w:val="single"/>
          <w:lang w:val="en-US"/>
        </w:rPr>
        <w:t>Follow-Up</w:t>
      </w:r>
    </w:p>
    <w:p w14:paraId="643A4C97" w14:textId="0E63DD35" w:rsidR="002C1D2D" w:rsidRDefault="002C1D2D" w:rsidP="002C1D2D">
      <w:pPr>
        <w:jc w:val="both"/>
        <w:rPr>
          <w:rFonts w:ascii="Arial" w:hAnsi="Arial" w:cs="Arial"/>
          <w:sz w:val="22"/>
          <w:szCs w:val="22"/>
          <w:lang w:val="en-US"/>
        </w:rPr>
      </w:pPr>
      <w:r>
        <w:rPr>
          <w:rFonts w:ascii="Arial" w:hAnsi="Arial" w:cs="Arial"/>
          <w:sz w:val="22"/>
          <w:szCs w:val="22"/>
          <w:lang w:val="en-US"/>
        </w:rPr>
        <w:t xml:space="preserve">There will be a final phone follow up at 52 weeks to take further medical history. </w:t>
      </w:r>
    </w:p>
    <w:p w14:paraId="2B991DE4" w14:textId="77777777" w:rsidR="002C1D2D" w:rsidRDefault="002C1D2D" w:rsidP="002C1D2D">
      <w:pPr>
        <w:jc w:val="both"/>
        <w:rPr>
          <w:rFonts w:ascii="Arial" w:hAnsi="Arial" w:cs="Arial"/>
          <w:sz w:val="22"/>
          <w:szCs w:val="22"/>
          <w:lang w:val="en-US"/>
        </w:rPr>
      </w:pPr>
    </w:p>
    <w:p w14:paraId="2C1C6FEC" w14:textId="77777777" w:rsidR="002C1D2D" w:rsidRDefault="002C1D2D" w:rsidP="002C1D2D">
      <w:pPr>
        <w:jc w:val="both"/>
        <w:rPr>
          <w:rFonts w:ascii="Arial" w:hAnsi="Arial" w:cs="Arial"/>
          <w:sz w:val="22"/>
          <w:szCs w:val="22"/>
          <w:lang w:val="en-US"/>
        </w:rPr>
      </w:pPr>
    </w:p>
    <w:p w14:paraId="59FE7E22" w14:textId="77777777" w:rsidR="002C1D2D" w:rsidRDefault="002C1D2D" w:rsidP="002C1D2D">
      <w:pPr>
        <w:jc w:val="both"/>
        <w:rPr>
          <w:rFonts w:ascii="Arial" w:hAnsi="Arial" w:cs="Arial"/>
          <w:sz w:val="22"/>
          <w:szCs w:val="22"/>
          <w:lang w:val="en-US"/>
        </w:rPr>
      </w:pPr>
    </w:p>
    <w:p w14:paraId="1339D08C" w14:textId="77777777" w:rsidR="002C1D2D" w:rsidRDefault="002C1D2D" w:rsidP="002C1D2D">
      <w:pPr>
        <w:jc w:val="both"/>
        <w:rPr>
          <w:rFonts w:ascii="Arial" w:hAnsi="Arial" w:cs="Arial"/>
          <w:sz w:val="22"/>
          <w:szCs w:val="22"/>
        </w:rPr>
      </w:pPr>
    </w:p>
    <w:tbl>
      <w:tblPr>
        <w:tblStyle w:val="TableGrid"/>
        <w:tblpPr w:leftFromText="180" w:rightFromText="180" w:vertAnchor="text" w:horzAnchor="margin" w:tblpY="179"/>
        <w:tblW w:w="5000" w:type="pct"/>
        <w:tblLook w:val="06A0" w:firstRow="1" w:lastRow="0" w:firstColumn="1" w:lastColumn="0" w:noHBand="1" w:noVBand="1"/>
      </w:tblPr>
      <w:tblGrid>
        <w:gridCol w:w="2443"/>
        <w:gridCol w:w="1019"/>
        <w:gridCol w:w="907"/>
        <w:gridCol w:w="1286"/>
        <w:gridCol w:w="967"/>
        <w:gridCol w:w="1197"/>
        <w:gridCol w:w="1197"/>
      </w:tblGrid>
      <w:tr w:rsidR="002C1D2D" w:rsidRPr="007301C4" w14:paraId="2C85F8F5" w14:textId="77777777" w:rsidTr="000B0EBE">
        <w:trPr>
          <w:trHeight w:val="841"/>
        </w:trPr>
        <w:tc>
          <w:tcPr>
            <w:tcW w:w="1355" w:type="pct"/>
            <w:vMerge w:val="restart"/>
          </w:tcPr>
          <w:p w14:paraId="2C023771"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b/>
                <w:bCs/>
                <w:sz w:val="18"/>
                <w:szCs w:val="18"/>
                <w:lang w:val="en"/>
              </w:rPr>
              <w:t xml:space="preserve">Study Procedure </w:t>
            </w:r>
          </w:p>
        </w:tc>
        <w:tc>
          <w:tcPr>
            <w:tcW w:w="565" w:type="pct"/>
          </w:tcPr>
          <w:p w14:paraId="6C15C6CF"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Visit 1</w:t>
            </w:r>
          </w:p>
        </w:tc>
        <w:tc>
          <w:tcPr>
            <w:tcW w:w="503" w:type="pct"/>
          </w:tcPr>
          <w:p w14:paraId="1A78EE75"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Visit 2</w:t>
            </w:r>
          </w:p>
        </w:tc>
        <w:tc>
          <w:tcPr>
            <w:tcW w:w="713" w:type="pct"/>
          </w:tcPr>
          <w:p w14:paraId="2C60D0B4" w14:textId="77777777" w:rsidR="002C1D2D"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Visit</w:t>
            </w:r>
            <w:r>
              <w:rPr>
                <w:rFonts w:ascii="Arial" w:hAnsi="Arial" w:cs="Arial"/>
                <w:b/>
                <w:bCs/>
                <w:sz w:val="18"/>
                <w:szCs w:val="18"/>
                <w:lang w:val="en"/>
              </w:rPr>
              <w:t xml:space="preserve"> </w:t>
            </w:r>
            <w:r w:rsidRPr="007301C4">
              <w:rPr>
                <w:rFonts w:ascii="Arial" w:hAnsi="Arial" w:cs="Arial"/>
                <w:b/>
                <w:bCs/>
                <w:sz w:val="18"/>
                <w:szCs w:val="18"/>
                <w:lang w:val="en"/>
              </w:rPr>
              <w:t>3</w:t>
            </w:r>
            <w:r>
              <w:rPr>
                <w:rFonts w:ascii="Arial" w:hAnsi="Arial" w:cs="Arial"/>
                <w:b/>
                <w:bCs/>
                <w:sz w:val="18"/>
                <w:szCs w:val="18"/>
                <w:lang w:val="en"/>
              </w:rPr>
              <w:t xml:space="preserve"> </w:t>
            </w:r>
          </w:p>
          <w:p w14:paraId="193346D6" w14:textId="77777777" w:rsidR="002C1D2D" w:rsidRPr="007301C4" w:rsidRDefault="002C1D2D" w:rsidP="000B0EBE">
            <w:pPr>
              <w:autoSpaceDE w:val="0"/>
              <w:autoSpaceDN w:val="0"/>
              <w:adjustRightInd w:val="0"/>
              <w:jc w:val="both"/>
              <w:rPr>
                <w:rFonts w:ascii="Arial" w:hAnsi="Arial" w:cs="Arial"/>
                <w:b/>
                <w:bCs/>
                <w:sz w:val="18"/>
                <w:szCs w:val="18"/>
                <w:lang w:val="en"/>
              </w:rPr>
            </w:pPr>
          </w:p>
        </w:tc>
        <w:tc>
          <w:tcPr>
            <w:tcW w:w="536" w:type="pct"/>
          </w:tcPr>
          <w:p w14:paraId="5F31311E"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Visit 4</w:t>
            </w:r>
          </w:p>
          <w:p w14:paraId="7D3640A2" w14:textId="3A448CD1" w:rsidR="002C1D2D" w:rsidRPr="007301C4" w:rsidRDefault="002C1D2D" w:rsidP="000B0EBE">
            <w:pPr>
              <w:autoSpaceDE w:val="0"/>
              <w:autoSpaceDN w:val="0"/>
              <w:adjustRightInd w:val="0"/>
              <w:jc w:val="center"/>
              <w:rPr>
                <w:rFonts w:ascii="Arial" w:hAnsi="Arial" w:cs="Arial"/>
                <w:b/>
                <w:bCs/>
                <w:sz w:val="18"/>
                <w:szCs w:val="18"/>
                <w:lang w:val="en"/>
              </w:rPr>
            </w:pPr>
          </w:p>
        </w:tc>
        <w:tc>
          <w:tcPr>
            <w:tcW w:w="664" w:type="pct"/>
          </w:tcPr>
          <w:p w14:paraId="255A86E8"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Visit 5</w:t>
            </w:r>
          </w:p>
        </w:tc>
        <w:tc>
          <w:tcPr>
            <w:tcW w:w="664" w:type="pct"/>
          </w:tcPr>
          <w:p w14:paraId="1CF63618" w14:textId="77777777" w:rsidR="002C1D2D" w:rsidRPr="007301C4" w:rsidRDefault="002C1D2D"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Visit 6</w:t>
            </w:r>
          </w:p>
        </w:tc>
      </w:tr>
      <w:tr w:rsidR="002C1D2D" w:rsidRPr="007301C4" w14:paraId="24BC140B" w14:textId="77777777" w:rsidTr="000B0EBE">
        <w:trPr>
          <w:trHeight w:val="340"/>
        </w:trPr>
        <w:tc>
          <w:tcPr>
            <w:tcW w:w="1355" w:type="pct"/>
            <w:vMerge/>
          </w:tcPr>
          <w:p w14:paraId="2AAC985C" w14:textId="77777777" w:rsidR="002C1D2D" w:rsidRPr="007301C4" w:rsidRDefault="002C1D2D" w:rsidP="000B0EBE">
            <w:pPr>
              <w:autoSpaceDE w:val="0"/>
              <w:autoSpaceDN w:val="0"/>
              <w:adjustRightInd w:val="0"/>
              <w:rPr>
                <w:rFonts w:ascii="Arial" w:hAnsi="Arial" w:cs="Arial"/>
                <w:sz w:val="18"/>
                <w:szCs w:val="18"/>
                <w:lang w:val="en"/>
              </w:rPr>
            </w:pPr>
          </w:p>
        </w:tc>
        <w:tc>
          <w:tcPr>
            <w:tcW w:w="565" w:type="pct"/>
          </w:tcPr>
          <w:p w14:paraId="3A5DD498"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Day 0</w:t>
            </w:r>
          </w:p>
        </w:tc>
        <w:tc>
          <w:tcPr>
            <w:tcW w:w="503" w:type="pct"/>
          </w:tcPr>
          <w:p w14:paraId="3CB19686" w14:textId="4F75946A" w:rsidR="002C1D2D" w:rsidRPr="007301C4" w:rsidRDefault="00D53918"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Week 1-2</w:t>
            </w:r>
          </w:p>
        </w:tc>
        <w:tc>
          <w:tcPr>
            <w:tcW w:w="713" w:type="pct"/>
          </w:tcPr>
          <w:p w14:paraId="03E85B37"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Week 12 +/- 2/52</w:t>
            </w:r>
          </w:p>
        </w:tc>
        <w:tc>
          <w:tcPr>
            <w:tcW w:w="536" w:type="pct"/>
          </w:tcPr>
          <w:p w14:paraId="03FFF9DE"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Week 24 +/- 2/52</w:t>
            </w:r>
          </w:p>
        </w:tc>
        <w:tc>
          <w:tcPr>
            <w:tcW w:w="664" w:type="pct"/>
          </w:tcPr>
          <w:p w14:paraId="0E21658F"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Week 24 +/- 2/52</w:t>
            </w:r>
          </w:p>
        </w:tc>
        <w:tc>
          <w:tcPr>
            <w:tcW w:w="664" w:type="pct"/>
          </w:tcPr>
          <w:p w14:paraId="3241E35C" w14:textId="77777777" w:rsidR="002C1D2D" w:rsidRPr="007301C4" w:rsidRDefault="002C1D2D"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Week 52</w:t>
            </w:r>
          </w:p>
        </w:tc>
      </w:tr>
      <w:tr w:rsidR="002C1D2D" w:rsidRPr="007301C4" w14:paraId="16AC4F58" w14:textId="77777777" w:rsidTr="000B0EBE">
        <w:trPr>
          <w:trHeight w:val="340"/>
        </w:trPr>
        <w:tc>
          <w:tcPr>
            <w:tcW w:w="1355" w:type="pct"/>
            <w:vMerge/>
          </w:tcPr>
          <w:p w14:paraId="5E59B8BF" w14:textId="77777777" w:rsidR="002C1D2D" w:rsidRPr="007301C4" w:rsidRDefault="002C1D2D" w:rsidP="000B0EBE">
            <w:pPr>
              <w:autoSpaceDE w:val="0"/>
              <w:autoSpaceDN w:val="0"/>
              <w:adjustRightInd w:val="0"/>
              <w:rPr>
                <w:rFonts w:ascii="Arial" w:hAnsi="Arial" w:cs="Arial"/>
                <w:sz w:val="18"/>
                <w:szCs w:val="18"/>
                <w:lang w:val="en"/>
              </w:rPr>
            </w:pPr>
          </w:p>
        </w:tc>
        <w:tc>
          <w:tcPr>
            <w:tcW w:w="1068" w:type="pct"/>
            <w:gridSpan w:val="2"/>
          </w:tcPr>
          <w:p w14:paraId="33114D8E" w14:textId="77777777" w:rsidR="002C1D2D" w:rsidRDefault="002C1D2D"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 xml:space="preserve">Site </w:t>
            </w:r>
          </w:p>
          <w:p w14:paraId="39D91614"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062E7B">
              <w:rPr>
                <w:rFonts w:ascii="Arial" w:hAnsi="Arial" w:cs="Arial"/>
                <w:b/>
                <w:bCs/>
                <w:sz w:val="14"/>
                <w:szCs w:val="18"/>
                <w:lang w:val="en"/>
              </w:rPr>
              <w:t xml:space="preserve">Can be combined depending on </w:t>
            </w:r>
            <w:r>
              <w:rPr>
                <w:rFonts w:ascii="Arial" w:hAnsi="Arial" w:cs="Arial"/>
                <w:b/>
                <w:bCs/>
                <w:sz w:val="14"/>
                <w:szCs w:val="18"/>
                <w:lang w:val="en"/>
              </w:rPr>
              <w:t>individual preference</w:t>
            </w:r>
          </w:p>
        </w:tc>
        <w:tc>
          <w:tcPr>
            <w:tcW w:w="713" w:type="pct"/>
          </w:tcPr>
          <w:p w14:paraId="5830E0C5" w14:textId="77777777" w:rsidR="002C1D2D" w:rsidRPr="007301C4" w:rsidRDefault="002C1D2D"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Telephone / Video consultation</w:t>
            </w:r>
          </w:p>
        </w:tc>
        <w:tc>
          <w:tcPr>
            <w:tcW w:w="1200" w:type="pct"/>
            <w:gridSpan w:val="2"/>
          </w:tcPr>
          <w:p w14:paraId="662BC7CC" w14:textId="77777777" w:rsidR="002C1D2D" w:rsidRDefault="002C1D2D"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Site</w:t>
            </w:r>
          </w:p>
          <w:p w14:paraId="389CBBF8"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062E7B">
              <w:rPr>
                <w:rFonts w:ascii="Arial" w:hAnsi="Arial" w:cs="Arial"/>
                <w:b/>
                <w:bCs/>
                <w:sz w:val="14"/>
                <w:szCs w:val="18"/>
                <w:lang w:val="en"/>
              </w:rPr>
              <w:t xml:space="preserve">Can be combined depending on </w:t>
            </w:r>
            <w:r>
              <w:rPr>
                <w:rFonts w:ascii="Arial" w:hAnsi="Arial" w:cs="Arial"/>
                <w:b/>
                <w:bCs/>
                <w:sz w:val="14"/>
                <w:szCs w:val="18"/>
                <w:lang w:val="en"/>
              </w:rPr>
              <w:t>individual preference</w:t>
            </w:r>
          </w:p>
        </w:tc>
        <w:tc>
          <w:tcPr>
            <w:tcW w:w="664" w:type="pct"/>
          </w:tcPr>
          <w:p w14:paraId="6FE3F148" w14:textId="77777777" w:rsidR="002C1D2D" w:rsidRDefault="002C1D2D" w:rsidP="000B0EBE">
            <w:pPr>
              <w:autoSpaceDE w:val="0"/>
              <w:autoSpaceDN w:val="0"/>
              <w:adjustRightInd w:val="0"/>
              <w:jc w:val="center"/>
              <w:rPr>
                <w:rFonts w:ascii="Arial" w:hAnsi="Arial" w:cs="Arial"/>
                <w:b/>
                <w:bCs/>
                <w:sz w:val="18"/>
                <w:szCs w:val="18"/>
                <w:lang w:val="en"/>
              </w:rPr>
            </w:pPr>
            <w:r>
              <w:rPr>
                <w:rFonts w:ascii="Arial" w:hAnsi="Arial" w:cs="Arial"/>
                <w:b/>
                <w:bCs/>
                <w:sz w:val="18"/>
                <w:szCs w:val="18"/>
                <w:lang w:val="en"/>
              </w:rPr>
              <w:t>Telephone</w:t>
            </w:r>
          </w:p>
        </w:tc>
      </w:tr>
      <w:tr w:rsidR="002C1D2D" w:rsidRPr="007301C4" w14:paraId="6D5E389E" w14:textId="77777777" w:rsidTr="000B0EBE">
        <w:trPr>
          <w:trHeight w:val="284"/>
        </w:trPr>
        <w:tc>
          <w:tcPr>
            <w:tcW w:w="1355" w:type="pct"/>
          </w:tcPr>
          <w:p w14:paraId="6B6CA3EE"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Informed Consent</w:t>
            </w:r>
          </w:p>
        </w:tc>
        <w:tc>
          <w:tcPr>
            <w:tcW w:w="565" w:type="pct"/>
          </w:tcPr>
          <w:p w14:paraId="41D9CDCF"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5BB94AD9"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713" w:type="pct"/>
          </w:tcPr>
          <w:p w14:paraId="6E796010"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536" w:type="pct"/>
          </w:tcPr>
          <w:p w14:paraId="416741F8"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315AA02F"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7CC003C9"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469D1CE1" w14:textId="77777777" w:rsidTr="000B0EBE">
        <w:trPr>
          <w:trHeight w:val="284"/>
        </w:trPr>
        <w:tc>
          <w:tcPr>
            <w:tcW w:w="1355" w:type="pct"/>
          </w:tcPr>
          <w:p w14:paraId="52AEF651"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MRI</w:t>
            </w:r>
          </w:p>
        </w:tc>
        <w:tc>
          <w:tcPr>
            <w:tcW w:w="565" w:type="pct"/>
          </w:tcPr>
          <w:p w14:paraId="1D2C5114" w14:textId="77777777" w:rsidR="002C1D2D" w:rsidRPr="007301C4" w:rsidRDefault="002C1D2D" w:rsidP="000B0EBE">
            <w:pPr>
              <w:autoSpaceDE w:val="0"/>
              <w:autoSpaceDN w:val="0"/>
              <w:adjustRightInd w:val="0"/>
              <w:jc w:val="center"/>
              <w:rPr>
                <w:rFonts w:ascii="Arial" w:hAnsi="Arial" w:cs="Arial"/>
                <w:color w:val="BFBFBF" w:themeColor="background1" w:themeShade="BF"/>
                <w:sz w:val="18"/>
                <w:szCs w:val="18"/>
                <w:lang w:val="en"/>
              </w:rPr>
            </w:pPr>
          </w:p>
        </w:tc>
        <w:tc>
          <w:tcPr>
            <w:tcW w:w="503" w:type="pct"/>
          </w:tcPr>
          <w:p w14:paraId="482F22F7" w14:textId="77777777" w:rsidR="002C1D2D" w:rsidRPr="00A0105D" w:rsidRDefault="002C1D2D" w:rsidP="000B0EBE">
            <w:pPr>
              <w:autoSpaceDE w:val="0"/>
              <w:autoSpaceDN w:val="0"/>
              <w:adjustRightInd w:val="0"/>
              <w:jc w:val="center"/>
              <w:rPr>
                <w:rFonts w:ascii="Arial" w:hAnsi="Arial" w:cs="Arial"/>
                <w:b/>
                <w:bCs/>
                <w:sz w:val="18"/>
                <w:szCs w:val="18"/>
                <w:lang w:val="en"/>
              </w:rPr>
            </w:pPr>
            <w:r w:rsidRPr="00A0105D">
              <w:rPr>
                <w:rFonts w:ascii="Arial" w:hAnsi="Arial" w:cs="Arial"/>
                <w:b/>
                <w:bCs/>
                <w:sz w:val="18"/>
                <w:szCs w:val="18"/>
                <w:lang w:val="en"/>
              </w:rPr>
              <w:t>X</w:t>
            </w:r>
          </w:p>
        </w:tc>
        <w:tc>
          <w:tcPr>
            <w:tcW w:w="713" w:type="pct"/>
          </w:tcPr>
          <w:p w14:paraId="535D2822" w14:textId="77777777" w:rsidR="002C1D2D" w:rsidRPr="00A0105D" w:rsidRDefault="002C1D2D" w:rsidP="000B0EBE">
            <w:pPr>
              <w:autoSpaceDE w:val="0"/>
              <w:autoSpaceDN w:val="0"/>
              <w:adjustRightInd w:val="0"/>
              <w:jc w:val="center"/>
              <w:rPr>
                <w:rFonts w:ascii="Arial" w:hAnsi="Arial" w:cs="Arial"/>
                <w:b/>
                <w:bCs/>
                <w:sz w:val="18"/>
                <w:szCs w:val="18"/>
                <w:lang w:val="en"/>
              </w:rPr>
            </w:pPr>
          </w:p>
        </w:tc>
        <w:tc>
          <w:tcPr>
            <w:tcW w:w="536" w:type="pct"/>
          </w:tcPr>
          <w:p w14:paraId="37D9885A" w14:textId="77777777" w:rsidR="002C1D2D" w:rsidRPr="00A0105D" w:rsidRDefault="002C1D2D" w:rsidP="000B0EBE">
            <w:pPr>
              <w:autoSpaceDE w:val="0"/>
              <w:autoSpaceDN w:val="0"/>
              <w:adjustRightInd w:val="0"/>
              <w:jc w:val="center"/>
              <w:rPr>
                <w:rFonts w:ascii="Arial" w:hAnsi="Arial" w:cs="Arial"/>
                <w:b/>
                <w:bCs/>
                <w:sz w:val="18"/>
                <w:szCs w:val="18"/>
                <w:lang w:val="en"/>
              </w:rPr>
            </w:pPr>
          </w:p>
        </w:tc>
        <w:tc>
          <w:tcPr>
            <w:tcW w:w="664" w:type="pct"/>
          </w:tcPr>
          <w:p w14:paraId="2F50C308" w14:textId="77777777" w:rsidR="002C1D2D" w:rsidRPr="00A0105D" w:rsidRDefault="002C1D2D" w:rsidP="000B0EBE">
            <w:pPr>
              <w:autoSpaceDE w:val="0"/>
              <w:autoSpaceDN w:val="0"/>
              <w:adjustRightInd w:val="0"/>
              <w:jc w:val="center"/>
              <w:rPr>
                <w:rFonts w:ascii="Arial" w:hAnsi="Arial" w:cs="Arial"/>
                <w:b/>
                <w:bCs/>
                <w:sz w:val="18"/>
                <w:szCs w:val="18"/>
                <w:lang w:val="en"/>
              </w:rPr>
            </w:pPr>
            <w:r w:rsidRPr="00A0105D">
              <w:rPr>
                <w:rFonts w:ascii="Arial" w:hAnsi="Arial" w:cs="Arial"/>
                <w:b/>
                <w:bCs/>
                <w:sz w:val="18"/>
                <w:szCs w:val="18"/>
                <w:lang w:val="en"/>
              </w:rPr>
              <w:t>X</w:t>
            </w:r>
          </w:p>
        </w:tc>
        <w:tc>
          <w:tcPr>
            <w:tcW w:w="664" w:type="pct"/>
          </w:tcPr>
          <w:p w14:paraId="4856D7AE"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2A013845" w14:textId="77777777" w:rsidTr="000B0EBE">
        <w:trPr>
          <w:trHeight w:val="284"/>
        </w:trPr>
        <w:tc>
          <w:tcPr>
            <w:tcW w:w="1355" w:type="pct"/>
          </w:tcPr>
          <w:p w14:paraId="1469C872"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 xml:space="preserve">Demographic information </w:t>
            </w:r>
          </w:p>
        </w:tc>
        <w:tc>
          <w:tcPr>
            <w:tcW w:w="565" w:type="pct"/>
          </w:tcPr>
          <w:p w14:paraId="393B75B0"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391EA439"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713" w:type="pct"/>
          </w:tcPr>
          <w:p w14:paraId="678EFCE4"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536" w:type="pct"/>
          </w:tcPr>
          <w:p w14:paraId="73889D07"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5AFD0C74"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38D3A22C"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037A4148" w14:textId="77777777" w:rsidTr="000B0EBE">
        <w:trPr>
          <w:trHeight w:val="284"/>
        </w:trPr>
        <w:tc>
          <w:tcPr>
            <w:tcW w:w="1355" w:type="pct"/>
          </w:tcPr>
          <w:p w14:paraId="0BD87115"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Medical history</w:t>
            </w:r>
            <w:r>
              <w:rPr>
                <w:rFonts w:ascii="Arial" w:hAnsi="Arial" w:cs="Arial"/>
                <w:sz w:val="18"/>
                <w:szCs w:val="18"/>
                <w:lang w:val="en"/>
              </w:rPr>
              <w:t>/Medical record review</w:t>
            </w:r>
          </w:p>
        </w:tc>
        <w:tc>
          <w:tcPr>
            <w:tcW w:w="565" w:type="pct"/>
          </w:tcPr>
          <w:p w14:paraId="0976E715"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318BC9CD"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713" w:type="pct"/>
          </w:tcPr>
          <w:p w14:paraId="5AC987A6"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536" w:type="pct"/>
          </w:tcPr>
          <w:p w14:paraId="0065E4C5"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6005F789"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5FF635C9" w14:textId="77777777" w:rsidR="002C1D2D" w:rsidRPr="007301C4" w:rsidRDefault="002C1D2D" w:rsidP="000B0EBE">
            <w:pPr>
              <w:autoSpaceDE w:val="0"/>
              <w:autoSpaceDN w:val="0"/>
              <w:adjustRightInd w:val="0"/>
              <w:jc w:val="center"/>
              <w:rPr>
                <w:rFonts w:ascii="Arial" w:hAnsi="Arial" w:cs="Arial"/>
                <w:sz w:val="18"/>
                <w:szCs w:val="18"/>
                <w:lang w:val="en"/>
              </w:rPr>
            </w:pPr>
            <w:r w:rsidRPr="00A0105D">
              <w:rPr>
                <w:rFonts w:ascii="Arial" w:hAnsi="Arial" w:cs="Arial"/>
                <w:b/>
                <w:bCs/>
                <w:sz w:val="18"/>
                <w:szCs w:val="18"/>
                <w:lang w:val="en"/>
              </w:rPr>
              <w:t>X</w:t>
            </w:r>
          </w:p>
        </w:tc>
      </w:tr>
      <w:tr w:rsidR="002C1D2D" w:rsidRPr="007301C4" w14:paraId="5A6A0FA8" w14:textId="77777777" w:rsidTr="000B0EBE">
        <w:trPr>
          <w:trHeight w:val="284"/>
        </w:trPr>
        <w:tc>
          <w:tcPr>
            <w:tcW w:w="1355" w:type="pct"/>
          </w:tcPr>
          <w:p w14:paraId="042711CB"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General physical examination</w:t>
            </w:r>
          </w:p>
        </w:tc>
        <w:tc>
          <w:tcPr>
            <w:tcW w:w="565" w:type="pct"/>
          </w:tcPr>
          <w:p w14:paraId="69E259C8"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2B9B40F9"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713" w:type="pct"/>
          </w:tcPr>
          <w:p w14:paraId="7E1858D6"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536" w:type="pct"/>
          </w:tcPr>
          <w:p w14:paraId="0714F56B"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4A17BE19"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0BE48FB7"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5CF4E967" w14:textId="77777777" w:rsidTr="000B0EBE">
        <w:trPr>
          <w:trHeight w:val="284"/>
        </w:trPr>
        <w:tc>
          <w:tcPr>
            <w:tcW w:w="1355" w:type="pct"/>
          </w:tcPr>
          <w:p w14:paraId="31E7985E" w14:textId="77777777" w:rsidR="002C1D2D" w:rsidRPr="007301C4" w:rsidRDefault="002C1D2D" w:rsidP="000B0EBE">
            <w:pPr>
              <w:autoSpaceDE w:val="0"/>
              <w:autoSpaceDN w:val="0"/>
              <w:adjustRightInd w:val="0"/>
              <w:rPr>
                <w:rFonts w:ascii="Arial" w:hAnsi="Arial" w:cs="Arial"/>
                <w:sz w:val="18"/>
                <w:szCs w:val="18"/>
                <w:lang w:val="en"/>
              </w:rPr>
            </w:pPr>
            <w:r>
              <w:rPr>
                <w:rFonts w:ascii="Arial" w:hAnsi="Arial" w:cs="Arial"/>
                <w:sz w:val="18"/>
                <w:szCs w:val="18"/>
                <w:lang w:val="en"/>
              </w:rPr>
              <w:t>Study Questionnaires</w:t>
            </w:r>
          </w:p>
        </w:tc>
        <w:tc>
          <w:tcPr>
            <w:tcW w:w="565" w:type="pct"/>
          </w:tcPr>
          <w:p w14:paraId="1CCD1D0D"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X</w:t>
            </w:r>
          </w:p>
        </w:tc>
        <w:tc>
          <w:tcPr>
            <w:tcW w:w="503" w:type="pct"/>
          </w:tcPr>
          <w:p w14:paraId="03E03978" w14:textId="77777777" w:rsidR="002C1D2D" w:rsidRPr="007301C4" w:rsidRDefault="002C1D2D" w:rsidP="000B0EBE">
            <w:pPr>
              <w:autoSpaceDE w:val="0"/>
              <w:autoSpaceDN w:val="0"/>
              <w:adjustRightInd w:val="0"/>
              <w:jc w:val="center"/>
              <w:rPr>
                <w:rFonts w:ascii="Arial" w:hAnsi="Arial" w:cs="Arial"/>
                <w:b/>
                <w:bCs/>
                <w:sz w:val="18"/>
                <w:szCs w:val="18"/>
                <w:lang w:val="en"/>
              </w:rPr>
            </w:pPr>
          </w:p>
        </w:tc>
        <w:tc>
          <w:tcPr>
            <w:tcW w:w="713" w:type="pct"/>
          </w:tcPr>
          <w:p w14:paraId="4C09577B" w14:textId="77777777" w:rsidR="002C1D2D" w:rsidRPr="007301C4" w:rsidRDefault="002C1D2D" w:rsidP="000B0EBE">
            <w:pPr>
              <w:autoSpaceDE w:val="0"/>
              <w:autoSpaceDN w:val="0"/>
              <w:adjustRightInd w:val="0"/>
              <w:jc w:val="center"/>
              <w:rPr>
                <w:rFonts w:ascii="Arial" w:hAnsi="Arial" w:cs="Arial"/>
                <w:b/>
                <w:bCs/>
                <w:sz w:val="18"/>
                <w:szCs w:val="18"/>
                <w:lang w:val="en"/>
              </w:rPr>
            </w:pPr>
          </w:p>
        </w:tc>
        <w:tc>
          <w:tcPr>
            <w:tcW w:w="536" w:type="pct"/>
          </w:tcPr>
          <w:p w14:paraId="1D6DEDF1"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X</w:t>
            </w:r>
          </w:p>
        </w:tc>
        <w:tc>
          <w:tcPr>
            <w:tcW w:w="664" w:type="pct"/>
          </w:tcPr>
          <w:p w14:paraId="1D4DEB61" w14:textId="77777777" w:rsidR="002C1D2D" w:rsidRPr="007301C4" w:rsidRDefault="002C1D2D" w:rsidP="000B0EBE">
            <w:pPr>
              <w:autoSpaceDE w:val="0"/>
              <w:autoSpaceDN w:val="0"/>
              <w:adjustRightInd w:val="0"/>
              <w:jc w:val="center"/>
              <w:rPr>
                <w:rFonts w:ascii="Arial" w:hAnsi="Arial" w:cs="Arial"/>
                <w:b/>
                <w:bCs/>
                <w:sz w:val="18"/>
                <w:szCs w:val="18"/>
                <w:lang w:val="en"/>
              </w:rPr>
            </w:pPr>
          </w:p>
        </w:tc>
        <w:tc>
          <w:tcPr>
            <w:tcW w:w="664" w:type="pct"/>
          </w:tcPr>
          <w:p w14:paraId="514B9DE3" w14:textId="77777777" w:rsidR="002C1D2D" w:rsidRPr="007301C4" w:rsidRDefault="002C1D2D" w:rsidP="000B0EBE">
            <w:pPr>
              <w:autoSpaceDE w:val="0"/>
              <w:autoSpaceDN w:val="0"/>
              <w:adjustRightInd w:val="0"/>
              <w:jc w:val="center"/>
              <w:rPr>
                <w:rFonts w:ascii="Arial" w:hAnsi="Arial" w:cs="Arial"/>
                <w:b/>
                <w:bCs/>
                <w:sz w:val="18"/>
                <w:szCs w:val="18"/>
                <w:lang w:val="en"/>
              </w:rPr>
            </w:pPr>
          </w:p>
        </w:tc>
      </w:tr>
      <w:tr w:rsidR="002C1D2D" w:rsidRPr="007301C4" w14:paraId="0D812ED2" w14:textId="77777777" w:rsidTr="000B0EBE">
        <w:trPr>
          <w:trHeight w:val="284"/>
        </w:trPr>
        <w:tc>
          <w:tcPr>
            <w:tcW w:w="1355" w:type="pct"/>
          </w:tcPr>
          <w:p w14:paraId="3AAAE963"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Vital signs</w:t>
            </w:r>
          </w:p>
        </w:tc>
        <w:tc>
          <w:tcPr>
            <w:tcW w:w="565" w:type="pct"/>
          </w:tcPr>
          <w:p w14:paraId="49C8540E"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254D75CE"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713" w:type="pct"/>
          </w:tcPr>
          <w:p w14:paraId="27AD15B6"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536" w:type="pct"/>
          </w:tcPr>
          <w:p w14:paraId="3626B199"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664" w:type="pct"/>
          </w:tcPr>
          <w:p w14:paraId="05780331"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681F22A6"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324717AB" w14:textId="77777777" w:rsidTr="000B0EBE">
        <w:trPr>
          <w:trHeight w:val="284"/>
        </w:trPr>
        <w:tc>
          <w:tcPr>
            <w:tcW w:w="1355" w:type="pct"/>
          </w:tcPr>
          <w:p w14:paraId="2FEDF313" w14:textId="77777777" w:rsidR="002C1D2D" w:rsidRPr="007301C4" w:rsidRDefault="002C1D2D" w:rsidP="000B0EBE">
            <w:pPr>
              <w:autoSpaceDE w:val="0"/>
              <w:autoSpaceDN w:val="0"/>
              <w:adjustRightInd w:val="0"/>
              <w:rPr>
                <w:rFonts w:ascii="Arial" w:hAnsi="Arial" w:cs="Arial"/>
                <w:sz w:val="18"/>
                <w:szCs w:val="18"/>
                <w:lang w:val="en"/>
              </w:rPr>
            </w:pPr>
            <w:r w:rsidRPr="007301C4">
              <w:rPr>
                <w:rFonts w:ascii="Arial" w:hAnsi="Arial" w:cs="Arial"/>
                <w:sz w:val="18"/>
                <w:szCs w:val="18"/>
                <w:lang w:val="en"/>
              </w:rPr>
              <w:t>Height/Weight measurement</w:t>
            </w:r>
          </w:p>
        </w:tc>
        <w:tc>
          <w:tcPr>
            <w:tcW w:w="565" w:type="pct"/>
          </w:tcPr>
          <w:p w14:paraId="5692F000"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5E0E1082"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713" w:type="pct"/>
          </w:tcPr>
          <w:p w14:paraId="5C9C2344"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536" w:type="pct"/>
          </w:tcPr>
          <w:p w14:paraId="6D01D1F3"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79E046D8"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2C0AB824"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30D0B31A" w14:textId="77777777" w:rsidTr="000B0EBE">
        <w:trPr>
          <w:trHeight w:val="284"/>
        </w:trPr>
        <w:tc>
          <w:tcPr>
            <w:tcW w:w="1355" w:type="pct"/>
          </w:tcPr>
          <w:p w14:paraId="42F240B4" w14:textId="77777777" w:rsidR="002C1D2D" w:rsidRDefault="002C1D2D" w:rsidP="000B0EBE">
            <w:pPr>
              <w:autoSpaceDE w:val="0"/>
              <w:autoSpaceDN w:val="0"/>
              <w:adjustRightInd w:val="0"/>
              <w:rPr>
                <w:ins w:id="64" w:author="Oshi Swarup" w:date="2025-04-17T15:34:00Z" w16du:dateUtc="2025-04-17T05:34:00Z"/>
                <w:rFonts w:ascii="Arial" w:hAnsi="Arial" w:cs="Arial"/>
                <w:sz w:val="18"/>
                <w:szCs w:val="18"/>
                <w:lang w:val="en"/>
              </w:rPr>
            </w:pPr>
            <w:r w:rsidRPr="007301C4">
              <w:rPr>
                <w:rFonts w:ascii="Arial" w:hAnsi="Arial" w:cs="Arial"/>
                <w:sz w:val="18"/>
                <w:szCs w:val="18"/>
                <w:lang w:val="en"/>
              </w:rPr>
              <w:t>Blood specimen collection</w:t>
            </w:r>
          </w:p>
          <w:p w14:paraId="6C63C5BF" w14:textId="3D9BD0FE" w:rsidR="00291CB3" w:rsidRPr="007301C4" w:rsidRDefault="00291CB3" w:rsidP="000B0EBE">
            <w:pPr>
              <w:autoSpaceDE w:val="0"/>
              <w:autoSpaceDN w:val="0"/>
              <w:adjustRightInd w:val="0"/>
              <w:rPr>
                <w:rFonts w:ascii="Arial" w:hAnsi="Arial" w:cs="Arial"/>
                <w:sz w:val="18"/>
                <w:szCs w:val="18"/>
                <w:lang w:val="en"/>
              </w:rPr>
            </w:pPr>
            <w:ins w:id="65" w:author="Oshi Swarup" w:date="2025-04-17T15:34:00Z" w16du:dateUtc="2025-04-17T05:34:00Z">
              <w:r>
                <w:rPr>
                  <w:rFonts w:ascii="Arial" w:hAnsi="Arial" w:cs="Arial"/>
                  <w:sz w:val="18"/>
                  <w:szCs w:val="18"/>
                  <w:lang w:val="en"/>
                </w:rPr>
                <w:t>(optional)</w:t>
              </w:r>
            </w:ins>
          </w:p>
        </w:tc>
        <w:tc>
          <w:tcPr>
            <w:tcW w:w="565" w:type="pct"/>
          </w:tcPr>
          <w:p w14:paraId="4AA62D4B"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6424684A" w14:textId="77777777" w:rsidR="002C1D2D" w:rsidRPr="007301C4" w:rsidRDefault="002C1D2D" w:rsidP="000B0EBE">
            <w:pPr>
              <w:autoSpaceDE w:val="0"/>
              <w:autoSpaceDN w:val="0"/>
              <w:adjustRightInd w:val="0"/>
              <w:jc w:val="center"/>
              <w:rPr>
                <w:rFonts w:ascii="Arial" w:hAnsi="Arial" w:cs="Arial"/>
                <w:b/>
                <w:bCs/>
                <w:sz w:val="18"/>
                <w:szCs w:val="18"/>
                <w:lang w:val="en"/>
              </w:rPr>
            </w:pPr>
          </w:p>
        </w:tc>
        <w:tc>
          <w:tcPr>
            <w:tcW w:w="713" w:type="pct"/>
          </w:tcPr>
          <w:p w14:paraId="63C1DB1D" w14:textId="77777777" w:rsidR="002C1D2D" w:rsidRPr="007301C4" w:rsidRDefault="002C1D2D" w:rsidP="000B0EBE">
            <w:pPr>
              <w:autoSpaceDE w:val="0"/>
              <w:autoSpaceDN w:val="0"/>
              <w:adjustRightInd w:val="0"/>
              <w:jc w:val="center"/>
              <w:rPr>
                <w:rFonts w:ascii="Arial" w:hAnsi="Arial" w:cs="Arial"/>
                <w:b/>
                <w:bCs/>
                <w:sz w:val="18"/>
                <w:szCs w:val="18"/>
                <w:lang w:val="en"/>
              </w:rPr>
            </w:pPr>
          </w:p>
        </w:tc>
        <w:tc>
          <w:tcPr>
            <w:tcW w:w="536" w:type="pct"/>
          </w:tcPr>
          <w:p w14:paraId="1EFFC785" w14:textId="77777777" w:rsidR="002C1D2D" w:rsidRPr="007301C4" w:rsidRDefault="002C1D2D" w:rsidP="000B0EBE">
            <w:pPr>
              <w:autoSpaceDE w:val="0"/>
              <w:autoSpaceDN w:val="0"/>
              <w:adjustRightInd w:val="0"/>
              <w:jc w:val="center"/>
              <w:rPr>
                <w:rFonts w:ascii="Arial" w:hAnsi="Arial" w:cs="Arial"/>
                <w:b/>
                <w:bCs/>
                <w:sz w:val="18"/>
                <w:szCs w:val="18"/>
                <w:lang w:val="en"/>
              </w:rPr>
            </w:pPr>
            <w:r w:rsidRPr="007301C4">
              <w:rPr>
                <w:rFonts w:ascii="Arial" w:hAnsi="Arial" w:cs="Arial"/>
                <w:b/>
                <w:bCs/>
                <w:sz w:val="18"/>
                <w:szCs w:val="18"/>
                <w:lang w:val="en"/>
              </w:rPr>
              <w:t>X</w:t>
            </w:r>
          </w:p>
        </w:tc>
        <w:tc>
          <w:tcPr>
            <w:tcW w:w="664" w:type="pct"/>
          </w:tcPr>
          <w:p w14:paraId="559606F1" w14:textId="77777777" w:rsidR="002C1D2D" w:rsidRPr="007301C4" w:rsidRDefault="002C1D2D" w:rsidP="000B0EBE">
            <w:pPr>
              <w:autoSpaceDE w:val="0"/>
              <w:autoSpaceDN w:val="0"/>
              <w:adjustRightInd w:val="0"/>
              <w:jc w:val="center"/>
              <w:rPr>
                <w:rFonts w:ascii="Arial" w:hAnsi="Arial" w:cs="Arial"/>
                <w:b/>
                <w:bCs/>
                <w:sz w:val="18"/>
                <w:szCs w:val="18"/>
                <w:lang w:val="en"/>
              </w:rPr>
            </w:pPr>
          </w:p>
        </w:tc>
        <w:tc>
          <w:tcPr>
            <w:tcW w:w="664" w:type="pct"/>
          </w:tcPr>
          <w:p w14:paraId="77952C48" w14:textId="77777777" w:rsidR="002C1D2D" w:rsidRPr="007301C4" w:rsidRDefault="002C1D2D" w:rsidP="000B0EBE">
            <w:pPr>
              <w:autoSpaceDE w:val="0"/>
              <w:autoSpaceDN w:val="0"/>
              <w:adjustRightInd w:val="0"/>
              <w:jc w:val="center"/>
              <w:rPr>
                <w:rFonts w:ascii="Arial" w:hAnsi="Arial" w:cs="Arial"/>
                <w:b/>
                <w:bCs/>
                <w:sz w:val="18"/>
                <w:szCs w:val="18"/>
                <w:lang w:val="en"/>
              </w:rPr>
            </w:pPr>
          </w:p>
        </w:tc>
      </w:tr>
      <w:tr w:rsidR="002C1D2D" w:rsidRPr="007301C4" w14:paraId="71D715EC" w14:textId="77777777" w:rsidTr="000B0EBE">
        <w:trPr>
          <w:trHeight w:val="281"/>
        </w:trPr>
        <w:tc>
          <w:tcPr>
            <w:tcW w:w="1355" w:type="pct"/>
          </w:tcPr>
          <w:p w14:paraId="5173CA7B" w14:textId="52A5DCC6" w:rsidR="002C1D2D" w:rsidRPr="007301C4" w:rsidRDefault="00D53918" w:rsidP="000B0EBE">
            <w:pPr>
              <w:autoSpaceDE w:val="0"/>
              <w:autoSpaceDN w:val="0"/>
              <w:adjustRightInd w:val="0"/>
              <w:rPr>
                <w:rFonts w:ascii="Arial" w:hAnsi="Arial" w:cs="Arial"/>
                <w:sz w:val="18"/>
                <w:szCs w:val="18"/>
                <w:lang w:val="en"/>
              </w:rPr>
            </w:pPr>
            <w:r>
              <w:rPr>
                <w:rFonts w:ascii="Arial" w:hAnsi="Arial" w:cs="Arial"/>
                <w:sz w:val="18"/>
                <w:szCs w:val="18"/>
                <w:lang w:val="en"/>
              </w:rPr>
              <w:t>M</w:t>
            </w:r>
            <w:r w:rsidR="002C1D2D" w:rsidRPr="007301C4">
              <w:rPr>
                <w:rFonts w:ascii="Arial" w:hAnsi="Arial" w:cs="Arial"/>
                <w:sz w:val="18"/>
                <w:szCs w:val="18"/>
                <w:lang w:val="en"/>
              </w:rPr>
              <w:t>edication review</w:t>
            </w:r>
          </w:p>
        </w:tc>
        <w:tc>
          <w:tcPr>
            <w:tcW w:w="565" w:type="pct"/>
          </w:tcPr>
          <w:p w14:paraId="622BA8F3"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03" w:type="pct"/>
          </w:tcPr>
          <w:p w14:paraId="3FFD4B11"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713" w:type="pct"/>
          </w:tcPr>
          <w:p w14:paraId="7335AE61"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36" w:type="pct"/>
          </w:tcPr>
          <w:p w14:paraId="6D6FABF5"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664" w:type="pct"/>
          </w:tcPr>
          <w:p w14:paraId="7024C56B"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4DB69DF8" w14:textId="77777777" w:rsidR="002C1D2D" w:rsidRPr="007301C4" w:rsidRDefault="002C1D2D" w:rsidP="000B0EBE">
            <w:pPr>
              <w:autoSpaceDE w:val="0"/>
              <w:autoSpaceDN w:val="0"/>
              <w:adjustRightInd w:val="0"/>
              <w:jc w:val="center"/>
              <w:rPr>
                <w:rFonts w:ascii="Arial" w:hAnsi="Arial" w:cs="Arial"/>
                <w:sz w:val="18"/>
                <w:szCs w:val="18"/>
                <w:lang w:val="en"/>
              </w:rPr>
            </w:pPr>
          </w:p>
        </w:tc>
      </w:tr>
      <w:tr w:rsidR="002C1D2D" w:rsidRPr="007301C4" w14:paraId="5B8DC5B8" w14:textId="77777777" w:rsidTr="000B0EBE">
        <w:trPr>
          <w:trHeight w:val="281"/>
        </w:trPr>
        <w:tc>
          <w:tcPr>
            <w:tcW w:w="1355" w:type="pct"/>
          </w:tcPr>
          <w:p w14:paraId="6370EEFA" w14:textId="77777777" w:rsidR="002C1D2D" w:rsidRPr="007301C4" w:rsidRDefault="002C1D2D" w:rsidP="000B0EBE">
            <w:pPr>
              <w:autoSpaceDE w:val="0"/>
              <w:autoSpaceDN w:val="0"/>
              <w:adjustRightInd w:val="0"/>
              <w:rPr>
                <w:rFonts w:ascii="Arial" w:hAnsi="Arial" w:cs="Arial"/>
                <w:sz w:val="18"/>
                <w:szCs w:val="18"/>
                <w:lang w:val="en"/>
              </w:rPr>
            </w:pPr>
            <w:r>
              <w:rPr>
                <w:rFonts w:ascii="Arial" w:hAnsi="Arial" w:cs="Arial"/>
                <w:sz w:val="18"/>
                <w:szCs w:val="18"/>
                <w:lang w:val="en"/>
              </w:rPr>
              <w:t>Study Medication pill count</w:t>
            </w:r>
          </w:p>
        </w:tc>
        <w:tc>
          <w:tcPr>
            <w:tcW w:w="565" w:type="pct"/>
          </w:tcPr>
          <w:p w14:paraId="7E8CCA8D" w14:textId="401380E8" w:rsidR="002C1D2D" w:rsidRPr="007301C4" w:rsidRDefault="002C1D2D" w:rsidP="000B0EBE">
            <w:pPr>
              <w:autoSpaceDE w:val="0"/>
              <w:autoSpaceDN w:val="0"/>
              <w:adjustRightInd w:val="0"/>
              <w:jc w:val="center"/>
              <w:rPr>
                <w:rFonts w:ascii="Arial" w:hAnsi="Arial" w:cs="Arial"/>
                <w:sz w:val="18"/>
                <w:szCs w:val="18"/>
                <w:lang w:val="en"/>
              </w:rPr>
            </w:pPr>
          </w:p>
        </w:tc>
        <w:tc>
          <w:tcPr>
            <w:tcW w:w="503" w:type="pct"/>
          </w:tcPr>
          <w:p w14:paraId="7A438C57"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713" w:type="pct"/>
          </w:tcPr>
          <w:p w14:paraId="0C6BCF08"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536" w:type="pct"/>
          </w:tcPr>
          <w:p w14:paraId="1EF22F43" w14:textId="77777777" w:rsidR="002C1D2D" w:rsidRPr="007301C4" w:rsidRDefault="002C1D2D" w:rsidP="000B0EBE">
            <w:pPr>
              <w:autoSpaceDE w:val="0"/>
              <w:autoSpaceDN w:val="0"/>
              <w:adjustRightInd w:val="0"/>
              <w:jc w:val="center"/>
              <w:rPr>
                <w:rFonts w:ascii="Arial" w:hAnsi="Arial" w:cs="Arial"/>
                <w:sz w:val="18"/>
                <w:szCs w:val="18"/>
                <w:lang w:val="en"/>
              </w:rPr>
            </w:pPr>
            <w:r w:rsidRPr="007301C4">
              <w:rPr>
                <w:rFonts w:ascii="Arial" w:hAnsi="Arial" w:cs="Arial"/>
                <w:b/>
                <w:bCs/>
                <w:sz w:val="18"/>
                <w:szCs w:val="18"/>
                <w:lang w:val="en"/>
              </w:rPr>
              <w:t>X</w:t>
            </w:r>
          </w:p>
        </w:tc>
        <w:tc>
          <w:tcPr>
            <w:tcW w:w="664" w:type="pct"/>
          </w:tcPr>
          <w:p w14:paraId="4C0BF083" w14:textId="77777777" w:rsidR="002C1D2D" w:rsidRPr="007301C4" w:rsidRDefault="002C1D2D" w:rsidP="000B0EBE">
            <w:pPr>
              <w:autoSpaceDE w:val="0"/>
              <w:autoSpaceDN w:val="0"/>
              <w:adjustRightInd w:val="0"/>
              <w:jc w:val="center"/>
              <w:rPr>
                <w:rFonts w:ascii="Arial" w:hAnsi="Arial" w:cs="Arial"/>
                <w:sz w:val="18"/>
                <w:szCs w:val="18"/>
                <w:lang w:val="en"/>
              </w:rPr>
            </w:pPr>
          </w:p>
        </w:tc>
        <w:tc>
          <w:tcPr>
            <w:tcW w:w="664" w:type="pct"/>
          </w:tcPr>
          <w:p w14:paraId="01169CE6" w14:textId="77777777" w:rsidR="002C1D2D" w:rsidRPr="007301C4" w:rsidRDefault="002C1D2D" w:rsidP="000B0EBE">
            <w:pPr>
              <w:autoSpaceDE w:val="0"/>
              <w:autoSpaceDN w:val="0"/>
              <w:adjustRightInd w:val="0"/>
              <w:jc w:val="center"/>
              <w:rPr>
                <w:rFonts w:ascii="Arial" w:hAnsi="Arial" w:cs="Arial"/>
                <w:sz w:val="18"/>
                <w:szCs w:val="18"/>
                <w:lang w:val="en"/>
              </w:rPr>
            </w:pPr>
          </w:p>
        </w:tc>
      </w:tr>
    </w:tbl>
    <w:p w14:paraId="7F41AEB7" w14:textId="15D89FC3" w:rsidR="002C1D2D" w:rsidRDefault="002C1D2D" w:rsidP="0067389B">
      <w:pPr>
        <w:jc w:val="both"/>
        <w:rPr>
          <w:rFonts w:ascii="Arial" w:hAnsi="Arial" w:cs="Arial"/>
          <w:sz w:val="22"/>
          <w:szCs w:val="22"/>
        </w:rPr>
      </w:pPr>
    </w:p>
    <w:p w14:paraId="3275CA4A" w14:textId="77777777" w:rsidR="002C1D2D" w:rsidRPr="000F04E7" w:rsidRDefault="002C1D2D" w:rsidP="0067389B">
      <w:pPr>
        <w:jc w:val="both"/>
        <w:rPr>
          <w:rFonts w:ascii="Arial" w:hAnsi="Arial" w:cs="Arial"/>
          <w:sz w:val="22"/>
          <w:szCs w:val="22"/>
        </w:rPr>
      </w:pPr>
    </w:p>
    <w:p w14:paraId="6816E2BA" w14:textId="77777777" w:rsidR="001A7F9E" w:rsidRPr="000F04E7" w:rsidRDefault="001A7F9E" w:rsidP="0067389B">
      <w:pPr>
        <w:jc w:val="both"/>
        <w:rPr>
          <w:rFonts w:ascii="Arial" w:hAnsi="Arial" w:cs="Arial"/>
          <w:sz w:val="22"/>
          <w:szCs w:val="22"/>
        </w:rPr>
      </w:pPr>
      <w:r w:rsidRPr="000F04E7">
        <w:rPr>
          <w:rFonts w:ascii="Arial" w:hAnsi="Arial" w:cs="Arial"/>
          <w:sz w:val="22"/>
          <w:szCs w:val="22"/>
        </w:rPr>
        <w:t>This research project has been designed to make sure the researchers interpret the results in a fair and appropriate way</w:t>
      </w:r>
      <w:r w:rsidR="004577BD" w:rsidRPr="000F04E7">
        <w:rPr>
          <w:rFonts w:ascii="Arial" w:hAnsi="Arial" w:cs="Arial"/>
          <w:sz w:val="22"/>
          <w:szCs w:val="22"/>
        </w:rPr>
        <w:t>.</w:t>
      </w:r>
    </w:p>
    <w:p w14:paraId="5104EB16" w14:textId="2DDD6500" w:rsidR="001A7F9E" w:rsidRDefault="001A7F9E" w:rsidP="0067389B">
      <w:pPr>
        <w:jc w:val="both"/>
        <w:rPr>
          <w:rFonts w:ascii="Arial" w:hAnsi="Arial" w:cs="Arial"/>
          <w:sz w:val="22"/>
          <w:szCs w:val="22"/>
        </w:rPr>
      </w:pPr>
    </w:p>
    <w:p w14:paraId="3AD102A3" w14:textId="1F274004" w:rsidR="00DD5948" w:rsidRPr="00642E11" w:rsidRDefault="00DD5948" w:rsidP="0067389B">
      <w:pPr>
        <w:jc w:val="both"/>
        <w:rPr>
          <w:rFonts w:ascii="Arial" w:hAnsi="Arial"/>
          <w:b/>
          <w:sz w:val="22"/>
          <w:u w:val="single"/>
        </w:rPr>
      </w:pPr>
      <w:r w:rsidRPr="00642E11">
        <w:rPr>
          <w:rFonts w:ascii="Arial" w:hAnsi="Arial"/>
          <w:b/>
          <w:sz w:val="22"/>
          <w:u w:val="single"/>
        </w:rPr>
        <w:t>Cost and Reimbursements</w:t>
      </w:r>
    </w:p>
    <w:p w14:paraId="44BB8BF3" w14:textId="04187238" w:rsidR="001A7F9E" w:rsidRPr="000F04E7" w:rsidRDefault="001A7F9E" w:rsidP="0067389B">
      <w:pPr>
        <w:jc w:val="both"/>
        <w:rPr>
          <w:rFonts w:ascii="Arial" w:hAnsi="Arial" w:cs="Arial"/>
          <w:sz w:val="22"/>
          <w:szCs w:val="22"/>
        </w:rPr>
      </w:pPr>
      <w:r w:rsidRPr="000F04E7">
        <w:rPr>
          <w:rFonts w:ascii="Arial" w:hAnsi="Arial" w:cs="Arial"/>
          <w:sz w:val="22"/>
          <w:szCs w:val="22"/>
        </w:rPr>
        <w:t>There are no additional costs associated with participating in this research project, nor will you be paid. All medication, tests and medical care required as part of the research project will be provided to you free of charge.</w:t>
      </w:r>
    </w:p>
    <w:p w14:paraId="69F4C4C3" w14:textId="77777777" w:rsidR="001A7F9E" w:rsidRPr="000F04E7" w:rsidRDefault="001A7F9E" w:rsidP="0067389B">
      <w:pPr>
        <w:jc w:val="both"/>
        <w:rPr>
          <w:rFonts w:ascii="Arial" w:hAnsi="Arial" w:cs="Arial"/>
          <w:sz w:val="22"/>
          <w:szCs w:val="22"/>
        </w:rPr>
      </w:pPr>
    </w:p>
    <w:p w14:paraId="6E2D64B9" w14:textId="02E985AA" w:rsidR="001A7F9E" w:rsidRPr="000F04E7" w:rsidRDefault="001A7F9E" w:rsidP="0067389B">
      <w:pPr>
        <w:jc w:val="both"/>
        <w:rPr>
          <w:rFonts w:ascii="Arial" w:hAnsi="Arial" w:cs="Arial"/>
          <w:sz w:val="22"/>
          <w:szCs w:val="22"/>
        </w:rPr>
      </w:pPr>
      <w:r w:rsidRPr="0067389B">
        <w:rPr>
          <w:rFonts w:ascii="Arial" w:hAnsi="Arial" w:cs="Arial"/>
          <w:sz w:val="22"/>
          <w:szCs w:val="22"/>
        </w:rPr>
        <w:t xml:space="preserve">You may be reimbursed </w:t>
      </w:r>
      <w:r w:rsidR="0067389B">
        <w:rPr>
          <w:rFonts w:ascii="Arial" w:hAnsi="Arial" w:cs="Arial"/>
          <w:sz w:val="22"/>
          <w:szCs w:val="22"/>
        </w:rPr>
        <w:t xml:space="preserve">with a parking voucher </w:t>
      </w:r>
      <w:r w:rsidR="000A0939">
        <w:rPr>
          <w:rFonts w:ascii="Arial" w:hAnsi="Arial" w:cs="Arial"/>
          <w:sz w:val="22"/>
          <w:szCs w:val="22"/>
        </w:rPr>
        <w:t xml:space="preserve">or reasonable travel expenses </w:t>
      </w:r>
      <w:r w:rsidR="006217CB">
        <w:rPr>
          <w:rFonts w:ascii="Arial" w:hAnsi="Arial" w:cs="Arial"/>
          <w:sz w:val="22"/>
          <w:szCs w:val="22"/>
        </w:rPr>
        <w:t>associated with the research project visit.</w:t>
      </w:r>
    </w:p>
    <w:p w14:paraId="5E7DFF06" w14:textId="77777777" w:rsidR="00CF44D1" w:rsidRPr="000F04E7" w:rsidRDefault="00CF44D1" w:rsidP="0067389B">
      <w:pPr>
        <w:jc w:val="both"/>
        <w:rPr>
          <w:rFonts w:ascii="Arial" w:hAnsi="Arial" w:cs="Arial"/>
          <w:sz w:val="22"/>
          <w:szCs w:val="22"/>
        </w:rPr>
      </w:pPr>
    </w:p>
    <w:p w14:paraId="22AD5FB9" w14:textId="77777777" w:rsidR="00CF44D1" w:rsidRPr="000F04E7" w:rsidRDefault="00CF44D1" w:rsidP="0067389B">
      <w:pPr>
        <w:jc w:val="both"/>
        <w:rPr>
          <w:rFonts w:ascii="Arial" w:hAnsi="Arial" w:cs="Arial"/>
          <w:sz w:val="22"/>
          <w:szCs w:val="22"/>
        </w:rPr>
      </w:pPr>
      <w:r w:rsidRPr="000F04E7">
        <w:rPr>
          <w:rFonts w:ascii="Arial" w:hAnsi="Arial" w:cs="Arial"/>
          <w:sz w:val="22"/>
          <w:szCs w:val="22"/>
        </w:rPr>
        <w:t>We will not be routinely informing your local doctor about participation in the study although you may wish to mention it during your next consultation.</w:t>
      </w:r>
    </w:p>
    <w:p w14:paraId="703E0E2D" w14:textId="77777777" w:rsidR="00DD0F35" w:rsidRPr="000F04E7" w:rsidRDefault="00C5555E" w:rsidP="0067389B">
      <w:pPr>
        <w:jc w:val="both"/>
        <w:rPr>
          <w:rFonts w:ascii="Arial" w:hAnsi="Arial" w:cs="Arial"/>
          <w:sz w:val="22"/>
          <w:szCs w:val="22"/>
        </w:rPr>
      </w:pPr>
      <w:r w:rsidRPr="000F04E7">
        <w:rPr>
          <w:rFonts w:ascii="Arial" w:hAnsi="Arial" w:cs="Arial"/>
          <w:i/>
          <w:color w:val="3366FF"/>
          <w:sz w:val="22"/>
          <w:szCs w:val="22"/>
        </w:rPr>
        <w:br w:type="page"/>
      </w:r>
    </w:p>
    <w:p w14:paraId="17B2C99D" w14:textId="77777777" w:rsidR="00DD0F35" w:rsidRPr="000F04E7" w:rsidRDefault="00DA6412" w:rsidP="00263DE2">
      <w:pPr>
        <w:rPr>
          <w:rFonts w:ascii="Arial" w:hAnsi="Arial" w:cs="Arial"/>
          <w:b/>
          <w:sz w:val="22"/>
          <w:szCs w:val="22"/>
        </w:rPr>
      </w:pPr>
      <w:r w:rsidRPr="000F04E7">
        <w:rPr>
          <w:rFonts w:ascii="Arial" w:hAnsi="Arial" w:cs="Arial"/>
          <w:b/>
          <w:sz w:val="22"/>
          <w:szCs w:val="22"/>
        </w:rPr>
        <w:lastRenderedPageBreak/>
        <w:t>4</w:t>
      </w:r>
      <w:r w:rsidR="00DD0F35" w:rsidRPr="000F04E7">
        <w:rPr>
          <w:rFonts w:ascii="Arial" w:hAnsi="Arial" w:cs="Arial"/>
          <w:b/>
          <w:sz w:val="22"/>
          <w:szCs w:val="22"/>
        </w:rPr>
        <w:tab/>
        <w:t>What do I have to do?</w:t>
      </w:r>
    </w:p>
    <w:p w14:paraId="40ED49DA" w14:textId="77777777" w:rsidR="008A26BE" w:rsidRPr="000F04E7" w:rsidRDefault="008A26BE" w:rsidP="00263DE2">
      <w:pPr>
        <w:rPr>
          <w:rFonts w:ascii="Arial" w:hAnsi="Arial" w:cs="Arial"/>
          <w:b/>
          <w:sz w:val="22"/>
          <w:szCs w:val="22"/>
        </w:rPr>
      </w:pPr>
    </w:p>
    <w:p w14:paraId="6A37046A" w14:textId="5C21FB36" w:rsidR="008A26BE" w:rsidRPr="000F04E7" w:rsidRDefault="008A26BE" w:rsidP="0067389B">
      <w:pPr>
        <w:jc w:val="both"/>
        <w:rPr>
          <w:rFonts w:ascii="Arial" w:hAnsi="Arial" w:cs="Arial"/>
          <w:sz w:val="22"/>
          <w:szCs w:val="22"/>
        </w:rPr>
      </w:pPr>
      <w:r w:rsidRPr="000F04E7">
        <w:rPr>
          <w:rFonts w:ascii="Arial" w:hAnsi="Arial" w:cs="Arial"/>
          <w:sz w:val="22"/>
          <w:szCs w:val="22"/>
        </w:rPr>
        <w:t xml:space="preserve">Should you wish to participate in the study there will be no specific restrictions on your lifestyle or your diet other than those that relate to your </w:t>
      </w:r>
      <w:r w:rsidR="00611F02" w:rsidRPr="000F04E7">
        <w:rPr>
          <w:rFonts w:ascii="Arial" w:hAnsi="Arial" w:cs="Arial"/>
          <w:sz w:val="22"/>
          <w:szCs w:val="22"/>
        </w:rPr>
        <w:t>pre-existing conditions already</w:t>
      </w:r>
      <w:r w:rsidRPr="000F04E7">
        <w:rPr>
          <w:rFonts w:ascii="Arial" w:hAnsi="Arial" w:cs="Arial"/>
          <w:sz w:val="22"/>
          <w:szCs w:val="22"/>
        </w:rPr>
        <w:t>. You can continue to take your regular medication</w:t>
      </w:r>
      <w:r w:rsidR="00DA63F1">
        <w:rPr>
          <w:rFonts w:ascii="Arial" w:hAnsi="Arial" w:cs="Arial"/>
          <w:sz w:val="22"/>
          <w:szCs w:val="22"/>
        </w:rPr>
        <w:t>;</w:t>
      </w:r>
      <w:r w:rsidRPr="000F04E7">
        <w:rPr>
          <w:rFonts w:ascii="Arial" w:hAnsi="Arial" w:cs="Arial"/>
          <w:sz w:val="22"/>
          <w:szCs w:val="22"/>
        </w:rPr>
        <w:t xml:space="preserve"> however</w:t>
      </w:r>
      <w:r w:rsidR="00DA63F1">
        <w:rPr>
          <w:rFonts w:ascii="Arial" w:hAnsi="Arial" w:cs="Arial"/>
          <w:sz w:val="22"/>
          <w:szCs w:val="22"/>
        </w:rPr>
        <w:t>,</w:t>
      </w:r>
      <w:r w:rsidRPr="000F04E7">
        <w:rPr>
          <w:rFonts w:ascii="Arial" w:hAnsi="Arial" w:cs="Arial"/>
          <w:sz w:val="22"/>
          <w:szCs w:val="22"/>
        </w:rPr>
        <w:t xml:space="preserve"> you should inform one of the study doctors about all prescription medications and any other medications you are taking. </w:t>
      </w:r>
    </w:p>
    <w:p w14:paraId="5BB136A4" w14:textId="77777777" w:rsidR="00195746" w:rsidRPr="000F04E7" w:rsidRDefault="00195746" w:rsidP="0067389B">
      <w:pPr>
        <w:jc w:val="both"/>
        <w:rPr>
          <w:rFonts w:ascii="Arial" w:hAnsi="Arial" w:cs="Arial"/>
          <w:b/>
          <w:sz w:val="22"/>
          <w:szCs w:val="22"/>
        </w:rPr>
      </w:pPr>
    </w:p>
    <w:p w14:paraId="2326F692" w14:textId="77777777" w:rsidR="008A26BE" w:rsidRPr="000F04E7" w:rsidRDefault="008A26BE" w:rsidP="0067389B">
      <w:pPr>
        <w:jc w:val="both"/>
        <w:rPr>
          <w:rFonts w:ascii="Arial" w:hAnsi="Arial" w:cs="Arial"/>
          <w:sz w:val="22"/>
          <w:szCs w:val="22"/>
        </w:rPr>
      </w:pPr>
    </w:p>
    <w:p w14:paraId="259E2A8C" w14:textId="77777777" w:rsidR="009A7B3B" w:rsidRPr="000F04E7" w:rsidRDefault="009A7B3B" w:rsidP="005064E0">
      <w:pPr>
        <w:rPr>
          <w:rFonts w:ascii="Arial" w:hAnsi="Arial" w:cs="Arial"/>
          <w:b/>
          <w:sz w:val="22"/>
          <w:szCs w:val="22"/>
        </w:rPr>
      </w:pPr>
    </w:p>
    <w:p w14:paraId="3FD30E75" w14:textId="77777777" w:rsidR="005064E0" w:rsidRPr="000F04E7" w:rsidRDefault="00DA6412" w:rsidP="00377C0C">
      <w:pPr>
        <w:tabs>
          <w:tab w:val="left" w:pos="709"/>
        </w:tabs>
        <w:rPr>
          <w:rFonts w:ascii="Arial" w:hAnsi="Arial" w:cs="Arial"/>
          <w:sz w:val="22"/>
          <w:szCs w:val="22"/>
        </w:rPr>
      </w:pPr>
      <w:r w:rsidRPr="000F04E7">
        <w:rPr>
          <w:rFonts w:ascii="Arial" w:hAnsi="Arial" w:cs="Arial"/>
          <w:b/>
          <w:sz w:val="22"/>
          <w:szCs w:val="22"/>
        </w:rPr>
        <w:t>5</w:t>
      </w:r>
      <w:r w:rsidR="005064E0" w:rsidRPr="000F04E7">
        <w:rPr>
          <w:rFonts w:ascii="Arial" w:hAnsi="Arial" w:cs="Arial"/>
          <w:b/>
          <w:sz w:val="22"/>
          <w:szCs w:val="22"/>
        </w:rPr>
        <w:tab/>
        <w:t xml:space="preserve">Other relevant information </w:t>
      </w:r>
      <w:r w:rsidRPr="000F04E7">
        <w:rPr>
          <w:rFonts w:ascii="Arial" w:hAnsi="Arial" w:cs="Arial"/>
          <w:b/>
          <w:sz w:val="22"/>
          <w:szCs w:val="22"/>
        </w:rPr>
        <w:t>about the research project</w:t>
      </w:r>
    </w:p>
    <w:p w14:paraId="1EDE70ED" w14:textId="77777777" w:rsidR="005064E0" w:rsidRPr="000F04E7" w:rsidRDefault="005064E0" w:rsidP="005064E0">
      <w:pPr>
        <w:rPr>
          <w:rFonts w:ascii="Arial" w:hAnsi="Arial" w:cs="Arial"/>
          <w:sz w:val="22"/>
          <w:szCs w:val="22"/>
        </w:rPr>
      </w:pPr>
    </w:p>
    <w:p w14:paraId="569F0671" w14:textId="7E456E83" w:rsidR="0088109B" w:rsidRPr="000F04E7" w:rsidRDefault="0088109B" w:rsidP="0067389B">
      <w:pPr>
        <w:jc w:val="both"/>
        <w:rPr>
          <w:rFonts w:ascii="Arial" w:hAnsi="Arial" w:cs="Arial"/>
          <w:sz w:val="22"/>
          <w:szCs w:val="22"/>
        </w:rPr>
      </w:pPr>
      <w:r w:rsidRPr="000F04E7">
        <w:rPr>
          <w:rFonts w:ascii="Arial" w:hAnsi="Arial" w:cs="Arial"/>
          <w:sz w:val="22"/>
          <w:szCs w:val="22"/>
        </w:rPr>
        <w:t>This project will involve clinicians at the Alfred Hos</w:t>
      </w:r>
      <w:r w:rsidR="00D4310B" w:rsidRPr="000F04E7">
        <w:rPr>
          <w:rFonts w:ascii="Arial" w:hAnsi="Arial" w:cs="Arial"/>
          <w:sz w:val="22"/>
          <w:szCs w:val="22"/>
        </w:rPr>
        <w:t xml:space="preserve">pital, </w:t>
      </w:r>
      <w:r w:rsidR="00611F02" w:rsidRPr="000F04E7">
        <w:rPr>
          <w:rFonts w:ascii="Arial" w:hAnsi="Arial" w:cs="Arial"/>
          <w:sz w:val="22"/>
          <w:szCs w:val="22"/>
        </w:rPr>
        <w:t xml:space="preserve">and </w:t>
      </w:r>
      <w:r w:rsidR="00D4310B" w:rsidRPr="000F04E7">
        <w:rPr>
          <w:rFonts w:ascii="Arial" w:hAnsi="Arial" w:cs="Arial"/>
          <w:sz w:val="22"/>
          <w:szCs w:val="22"/>
        </w:rPr>
        <w:t xml:space="preserve">Royal Melbourne Hospital, </w:t>
      </w:r>
      <w:r w:rsidRPr="000F04E7">
        <w:rPr>
          <w:rFonts w:ascii="Arial" w:hAnsi="Arial" w:cs="Arial"/>
          <w:sz w:val="22"/>
          <w:szCs w:val="22"/>
        </w:rPr>
        <w:t xml:space="preserve">working </w:t>
      </w:r>
      <w:r w:rsidR="00D53918">
        <w:rPr>
          <w:rFonts w:ascii="Arial" w:hAnsi="Arial" w:cs="Arial"/>
          <w:sz w:val="22"/>
          <w:szCs w:val="22"/>
        </w:rPr>
        <w:t>together</w:t>
      </w:r>
      <w:r w:rsidRPr="000F04E7">
        <w:rPr>
          <w:rFonts w:ascii="Arial" w:hAnsi="Arial" w:cs="Arial"/>
          <w:sz w:val="22"/>
          <w:szCs w:val="22"/>
        </w:rPr>
        <w:t xml:space="preserve">. </w:t>
      </w:r>
      <w:bookmarkStart w:id="66" w:name="_Hlk181176844"/>
      <w:r w:rsidRPr="000F04E7">
        <w:rPr>
          <w:rFonts w:ascii="Arial" w:hAnsi="Arial" w:cs="Arial"/>
          <w:sz w:val="22"/>
          <w:szCs w:val="22"/>
        </w:rPr>
        <w:t>Researchers at Monash University will also be involved</w:t>
      </w:r>
      <w:bookmarkEnd w:id="66"/>
      <w:r w:rsidRPr="000F04E7">
        <w:rPr>
          <w:rFonts w:ascii="Arial" w:hAnsi="Arial" w:cs="Arial"/>
          <w:sz w:val="22"/>
          <w:szCs w:val="22"/>
        </w:rPr>
        <w:t xml:space="preserve">. </w:t>
      </w:r>
      <w:r w:rsidR="00D53918">
        <w:rPr>
          <w:rFonts w:ascii="Arial" w:hAnsi="Arial" w:cs="Arial"/>
          <w:sz w:val="22"/>
          <w:szCs w:val="22"/>
        </w:rPr>
        <w:t>Further,</w:t>
      </w:r>
      <w:r w:rsidRPr="000F04E7">
        <w:rPr>
          <w:rFonts w:ascii="Arial" w:hAnsi="Arial" w:cs="Arial"/>
          <w:sz w:val="22"/>
          <w:szCs w:val="22"/>
        </w:rPr>
        <w:t xml:space="preserve"> </w:t>
      </w:r>
      <w:r w:rsidR="00D53918">
        <w:rPr>
          <w:rFonts w:ascii="Arial" w:hAnsi="Arial" w:cs="Arial"/>
          <w:sz w:val="22"/>
          <w:szCs w:val="22"/>
        </w:rPr>
        <w:t xml:space="preserve">imaging analysis for this study will be performed by an </w:t>
      </w:r>
      <w:proofErr w:type="gramStart"/>
      <w:r w:rsidR="00D53918">
        <w:rPr>
          <w:rFonts w:ascii="Arial" w:hAnsi="Arial" w:cs="Arial"/>
          <w:sz w:val="22"/>
          <w:szCs w:val="22"/>
        </w:rPr>
        <w:t>expert researchers</w:t>
      </w:r>
      <w:proofErr w:type="gramEnd"/>
      <w:r w:rsidR="00D53918">
        <w:rPr>
          <w:rFonts w:ascii="Arial" w:hAnsi="Arial" w:cs="Arial"/>
          <w:sz w:val="22"/>
          <w:szCs w:val="22"/>
        </w:rPr>
        <w:t xml:space="preserve"> at the National Hospital for Neurological Diseases, Queen’s Square, London U.K. </w:t>
      </w:r>
      <w:r w:rsidR="00611F02" w:rsidRPr="000F04E7">
        <w:rPr>
          <w:rFonts w:ascii="Arial" w:hAnsi="Arial" w:cs="Arial"/>
          <w:sz w:val="22"/>
          <w:szCs w:val="22"/>
        </w:rPr>
        <w:t>60</w:t>
      </w:r>
      <w:r w:rsidRPr="000F04E7">
        <w:rPr>
          <w:rFonts w:ascii="Arial" w:hAnsi="Arial" w:cs="Arial"/>
          <w:sz w:val="22"/>
          <w:szCs w:val="22"/>
        </w:rPr>
        <w:t xml:space="preserve"> </w:t>
      </w:r>
      <w:r w:rsidR="00D53918">
        <w:rPr>
          <w:rFonts w:ascii="Arial" w:hAnsi="Arial" w:cs="Arial"/>
          <w:sz w:val="22"/>
          <w:szCs w:val="22"/>
        </w:rPr>
        <w:t>participants</w:t>
      </w:r>
      <w:r w:rsidR="00D53918" w:rsidRPr="000F04E7">
        <w:rPr>
          <w:rFonts w:ascii="Arial" w:hAnsi="Arial" w:cs="Arial"/>
          <w:sz w:val="22"/>
          <w:szCs w:val="22"/>
        </w:rPr>
        <w:t xml:space="preserve"> </w:t>
      </w:r>
      <w:r w:rsidRPr="000F04E7">
        <w:rPr>
          <w:rFonts w:ascii="Arial" w:hAnsi="Arial" w:cs="Arial"/>
          <w:sz w:val="22"/>
          <w:szCs w:val="22"/>
        </w:rPr>
        <w:t xml:space="preserve">will be </w:t>
      </w:r>
      <w:r w:rsidR="00D53918">
        <w:rPr>
          <w:rFonts w:ascii="Arial" w:hAnsi="Arial" w:cs="Arial"/>
          <w:sz w:val="22"/>
          <w:szCs w:val="22"/>
        </w:rPr>
        <w:t>included in the study</w:t>
      </w:r>
      <w:r w:rsidR="00D53918" w:rsidRPr="000F04E7">
        <w:rPr>
          <w:rFonts w:ascii="Arial" w:hAnsi="Arial" w:cs="Arial"/>
          <w:sz w:val="22"/>
          <w:szCs w:val="22"/>
        </w:rPr>
        <w:t xml:space="preserve"> </w:t>
      </w:r>
      <w:r w:rsidRPr="000F04E7">
        <w:rPr>
          <w:rFonts w:ascii="Arial" w:hAnsi="Arial" w:cs="Arial"/>
          <w:sz w:val="22"/>
          <w:szCs w:val="22"/>
        </w:rPr>
        <w:t xml:space="preserve">across the </w:t>
      </w:r>
      <w:r w:rsidR="00611F02" w:rsidRPr="000F04E7">
        <w:rPr>
          <w:rFonts w:ascii="Arial" w:hAnsi="Arial" w:cs="Arial"/>
          <w:sz w:val="22"/>
          <w:szCs w:val="22"/>
        </w:rPr>
        <w:t>two</w:t>
      </w:r>
      <w:r w:rsidRPr="000F04E7">
        <w:rPr>
          <w:rFonts w:ascii="Arial" w:hAnsi="Arial" w:cs="Arial"/>
          <w:sz w:val="22"/>
          <w:szCs w:val="22"/>
        </w:rPr>
        <w:t xml:space="preserve"> hospitals however the final number may be increased during the study depending on the </w:t>
      </w:r>
      <w:r w:rsidR="00D53918">
        <w:rPr>
          <w:rFonts w:ascii="Arial" w:hAnsi="Arial" w:cs="Arial"/>
          <w:sz w:val="22"/>
          <w:szCs w:val="22"/>
        </w:rPr>
        <w:t>study findings</w:t>
      </w:r>
      <w:r w:rsidR="00D53918" w:rsidRPr="000F04E7">
        <w:rPr>
          <w:rFonts w:ascii="Arial" w:hAnsi="Arial" w:cs="Arial"/>
          <w:sz w:val="22"/>
          <w:szCs w:val="22"/>
        </w:rPr>
        <w:t xml:space="preserve"> </w:t>
      </w:r>
      <w:r w:rsidRPr="000F04E7">
        <w:rPr>
          <w:rFonts w:ascii="Arial" w:hAnsi="Arial" w:cs="Arial"/>
          <w:sz w:val="22"/>
          <w:szCs w:val="22"/>
        </w:rPr>
        <w:t xml:space="preserve">after the first year of the study.  </w:t>
      </w:r>
      <w:r w:rsidR="00972576">
        <w:rPr>
          <w:rFonts w:ascii="Arial" w:hAnsi="Arial" w:cs="Arial"/>
          <w:sz w:val="22"/>
          <w:szCs w:val="22"/>
        </w:rPr>
        <w:t xml:space="preserve">Data will be transmitted in a coded format between institutions and in a de-identified manner, meaning that your personal information will not be shared and your privacy maintained. </w:t>
      </w:r>
      <w:r w:rsidRPr="000F04E7">
        <w:rPr>
          <w:rFonts w:ascii="Arial" w:hAnsi="Arial" w:cs="Arial"/>
          <w:sz w:val="22"/>
          <w:szCs w:val="22"/>
        </w:rPr>
        <w:t>This study is not related to any previous research studies that have been conducted.</w:t>
      </w:r>
    </w:p>
    <w:p w14:paraId="2DC70ECB" w14:textId="77777777" w:rsidR="009A7B3B" w:rsidRPr="000F04E7" w:rsidRDefault="009A7B3B" w:rsidP="0067389B">
      <w:pPr>
        <w:ind w:left="180" w:hanging="180"/>
        <w:jc w:val="both"/>
        <w:rPr>
          <w:rFonts w:ascii="Arial" w:hAnsi="Arial" w:cs="Arial"/>
          <w:i/>
          <w:color w:val="3366FF"/>
          <w:sz w:val="22"/>
          <w:szCs w:val="22"/>
        </w:rPr>
      </w:pPr>
    </w:p>
    <w:p w14:paraId="488F513F" w14:textId="77777777" w:rsidR="00C92906" w:rsidRPr="000F04E7" w:rsidRDefault="00C92906" w:rsidP="0067389B">
      <w:pPr>
        <w:jc w:val="both"/>
        <w:rPr>
          <w:rFonts w:ascii="Arial" w:hAnsi="Arial" w:cs="Arial"/>
          <w:b/>
          <w:sz w:val="22"/>
          <w:szCs w:val="22"/>
        </w:rPr>
      </w:pPr>
    </w:p>
    <w:p w14:paraId="3D2CAD03" w14:textId="77777777" w:rsidR="00CF0455" w:rsidRPr="000F04E7" w:rsidRDefault="00DA6412" w:rsidP="0067389B">
      <w:pPr>
        <w:jc w:val="both"/>
        <w:rPr>
          <w:rFonts w:ascii="Arial" w:hAnsi="Arial" w:cs="Arial"/>
          <w:b/>
          <w:sz w:val="22"/>
          <w:szCs w:val="22"/>
        </w:rPr>
      </w:pPr>
      <w:r w:rsidRPr="000F04E7">
        <w:rPr>
          <w:rFonts w:ascii="Arial" w:hAnsi="Arial" w:cs="Arial"/>
          <w:b/>
          <w:sz w:val="22"/>
          <w:szCs w:val="22"/>
        </w:rPr>
        <w:t>6</w:t>
      </w:r>
      <w:r w:rsidR="005064E0" w:rsidRPr="000F04E7">
        <w:rPr>
          <w:rFonts w:ascii="Arial" w:hAnsi="Arial" w:cs="Arial"/>
          <w:b/>
          <w:sz w:val="22"/>
          <w:szCs w:val="22"/>
        </w:rPr>
        <w:tab/>
        <w:t>Do I have to take part in this</w:t>
      </w:r>
      <w:r w:rsidR="00CF0455" w:rsidRPr="000F04E7">
        <w:rPr>
          <w:rFonts w:ascii="Arial" w:hAnsi="Arial" w:cs="Arial"/>
          <w:b/>
          <w:sz w:val="22"/>
          <w:szCs w:val="22"/>
        </w:rPr>
        <w:t xml:space="preserve"> research</w:t>
      </w:r>
      <w:r w:rsidR="005064E0" w:rsidRPr="000F04E7">
        <w:rPr>
          <w:rFonts w:ascii="Arial" w:hAnsi="Arial" w:cs="Arial"/>
          <w:b/>
          <w:sz w:val="22"/>
          <w:szCs w:val="22"/>
        </w:rPr>
        <w:t xml:space="preserve"> project</w:t>
      </w:r>
      <w:r w:rsidR="00CF0455" w:rsidRPr="000F04E7">
        <w:rPr>
          <w:rFonts w:ascii="Arial" w:hAnsi="Arial" w:cs="Arial"/>
          <w:b/>
          <w:sz w:val="22"/>
          <w:szCs w:val="22"/>
        </w:rPr>
        <w:t>?</w:t>
      </w:r>
    </w:p>
    <w:p w14:paraId="75F61EBC" w14:textId="77777777" w:rsidR="00263DE2" w:rsidRPr="000F04E7" w:rsidRDefault="00263DE2" w:rsidP="0067389B">
      <w:pPr>
        <w:jc w:val="both"/>
        <w:rPr>
          <w:rFonts w:ascii="Arial" w:hAnsi="Arial" w:cs="Arial"/>
          <w:sz w:val="22"/>
          <w:szCs w:val="22"/>
        </w:rPr>
      </w:pPr>
    </w:p>
    <w:p w14:paraId="7E05F98B" w14:textId="77777777" w:rsidR="00C4006B" w:rsidRPr="000F04E7" w:rsidRDefault="00263DE2" w:rsidP="0067389B">
      <w:pPr>
        <w:jc w:val="both"/>
        <w:rPr>
          <w:rFonts w:ascii="Arial" w:hAnsi="Arial" w:cs="Arial"/>
          <w:sz w:val="22"/>
          <w:szCs w:val="22"/>
        </w:rPr>
      </w:pPr>
      <w:r w:rsidRPr="000F04E7">
        <w:rPr>
          <w:rFonts w:ascii="Arial" w:hAnsi="Arial" w:cs="Arial"/>
          <w:sz w:val="22"/>
          <w:szCs w:val="22"/>
        </w:rPr>
        <w:t>Participation in any research project is voluntary. If you do not wish to take par</w:t>
      </w:r>
      <w:r w:rsidR="00C30BE5" w:rsidRPr="000F04E7">
        <w:rPr>
          <w:rFonts w:ascii="Arial" w:hAnsi="Arial" w:cs="Arial"/>
          <w:sz w:val="22"/>
          <w:szCs w:val="22"/>
        </w:rPr>
        <w:t>t</w:t>
      </w:r>
      <w:r w:rsidR="00097E6B" w:rsidRPr="000F04E7">
        <w:rPr>
          <w:rFonts w:ascii="Arial" w:hAnsi="Arial" w:cs="Arial"/>
          <w:sz w:val="22"/>
          <w:szCs w:val="22"/>
        </w:rPr>
        <w:t>,</w:t>
      </w:r>
      <w:r w:rsidR="00C30BE5" w:rsidRPr="000F04E7">
        <w:rPr>
          <w:rFonts w:ascii="Arial" w:hAnsi="Arial" w:cs="Arial"/>
          <w:sz w:val="22"/>
          <w:szCs w:val="22"/>
        </w:rPr>
        <w:t xml:space="preserve"> you do no</w:t>
      </w:r>
      <w:r w:rsidRPr="000F04E7">
        <w:rPr>
          <w:rFonts w:ascii="Arial" w:hAnsi="Arial" w:cs="Arial"/>
          <w:sz w:val="22"/>
          <w:szCs w:val="22"/>
        </w:rPr>
        <w:t>t have to. If you decide to take part and later change your mind, you are free to withdraw from the project at any stage.</w:t>
      </w:r>
    </w:p>
    <w:p w14:paraId="46435563" w14:textId="77777777" w:rsidR="00377C0C" w:rsidRPr="000F04E7" w:rsidRDefault="00377C0C" w:rsidP="0067389B">
      <w:pPr>
        <w:jc w:val="both"/>
        <w:rPr>
          <w:rFonts w:ascii="Arial" w:hAnsi="Arial" w:cs="Arial"/>
          <w:sz w:val="22"/>
          <w:szCs w:val="22"/>
        </w:rPr>
      </w:pPr>
    </w:p>
    <w:p w14:paraId="202F959A" w14:textId="77777777" w:rsidR="00263DE2" w:rsidRPr="000F04E7" w:rsidRDefault="00C4006B" w:rsidP="0067389B">
      <w:pPr>
        <w:jc w:val="both"/>
        <w:rPr>
          <w:rFonts w:ascii="Arial" w:hAnsi="Arial" w:cs="Arial"/>
          <w:sz w:val="22"/>
          <w:szCs w:val="22"/>
        </w:rPr>
      </w:pPr>
      <w:r w:rsidRPr="000F04E7">
        <w:rPr>
          <w:rFonts w:ascii="Arial" w:hAnsi="Arial" w:cs="Arial"/>
          <w:sz w:val="22"/>
          <w:szCs w:val="22"/>
        </w:rPr>
        <w:t>If you do decide to take part</w:t>
      </w:r>
      <w:r w:rsidR="00097E6B" w:rsidRPr="000F04E7">
        <w:rPr>
          <w:rFonts w:ascii="Arial" w:hAnsi="Arial" w:cs="Arial"/>
          <w:sz w:val="22"/>
          <w:szCs w:val="22"/>
        </w:rPr>
        <w:t>,</w:t>
      </w:r>
      <w:r w:rsidRPr="000F04E7">
        <w:rPr>
          <w:rFonts w:ascii="Arial" w:hAnsi="Arial" w:cs="Arial"/>
          <w:sz w:val="22"/>
          <w:szCs w:val="22"/>
        </w:rPr>
        <w:t xml:space="preserve"> you will be given this Participant Information and Consent Form to sign and you will be given a copy to keep.</w:t>
      </w:r>
    </w:p>
    <w:p w14:paraId="5C8AF83B" w14:textId="77777777" w:rsidR="00377C0C" w:rsidRPr="000F04E7" w:rsidRDefault="00377C0C" w:rsidP="0067389B">
      <w:pPr>
        <w:jc w:val="both"/>
        <w:rPr>
          <w:rFonts w:ascii="Arial" w:hAnsi="Arial" w:cs="Arial"/>
          <w:sz w:val="22"/>
          <w:szCs w:val="22"/>
        </w:rPr>
      </w:pPr>
    </w:p>
    <w:p w14:paraId="5A61CD9E" w14:textId="0DBC8C41" w:rsidR="00263DE2" w:rsidRPr="000F04E7" w:rsidRDefault="00263DE2" w:rsidP="0067389B">
      <w:pPr>
        <w:jc w:val="both"/>
        <w:rPr>
          <w:rFonts w:ascii="Arial" w:hAnsi="Arial" w:cs="Arial"/>
          <w:sz w:val="22"/>
          <w:szCs w:val="22"/>
        </w:rPr>
      </w:pPr>
      <w:r w:rsidRPr="000F04E7">
        <w:rPr>
          <w:rFonts w:ascii="Arial" w:hAnsi="Arial" w:cs="Arial"/>
          <w:sz w:val="22"/>
          <w:szCs w:val="22"/>
        </w:rPr>
        <w:t xml:space="preserve">Your decision whether to take part or not to take part, or to take part and then withdraw, will not affect your routine treatment, your relationship with those treating you or your relationship with </w:t>
      </w:r>
      <w:r w:rsidR="00665C6A" w:rsidRPr="000F04E7">
        <w:rPr>
          <w:rFonts w:ascii="Arial" w:hAnsi="Arial" w:cs="Arial"/>
          <w:sz w:val="22"/>
          <w:szCs w:val="22"/>
        </w:rPr>
        <w:t xml:space="preserve">The </w:t>
      </w:r>
      <w:r w:rsidR="00611F02" w:rsidRPr="000F04E7">
        <w:rPr>
          <w:rFonts w:ascii="Arial" w:hAnsi="Arial" w:cs="Arial"/>
          <w:sz w:val="22"/>
          <w:szCs w:val="22"/>
        </w:rPr>
        <w:t xml:space="preserve">Alfred Hospital or </w:t>
      </w:r>
      <w:r w:rsidR="00665C6A" w:rsidRPr="000F04E7">
        <w:rPr>
          <w:rFonts w:ascii="Arial" w:hAnsi="Arial" w:cs="Arial"/>
          <w:sz w:val="22"/>
          <w:szCs w:val="22"/>
        </w:rPr>
        <w:t>Royal Melbourne Hospital.</w:t>
      </w:r>
    </w:p>
    <w:p w14:paraId="751A0C99" w14:textId="77777777" w:rsidR="00263DE2" w:rsidRPr="000F04E7" w:rsidRDefault="00263DE2" w:rsidP="0067389B">
      <w:pPr>
        <w:jc w:val="both"/>
        <w:rPr>
          <w:rFonts w:ascii="Arial" w:hAnsi="Arial" w:cs="Arial"/>
          <w:sz w:val="22"/>
          <w:szCs w:val="22"/>
        </w:rPr>
      </w:pPr>
    </w:p>
    <w:p w14:paraId="0362407F"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ab/>
      </w:r>
    </w:p>
    <w:p w14:paraId="6B5105CD" w14:textId="77777777" w:rsidR="005064E0" w:rsidRPr="000F04E7" w:rsidRDefault="00DA6412" w:rsidP="0067389B">
      <w:pPr>
        <w:jc w:val="both"/>
        <w:rPr>
          <w:rFonts w:ascii="Arial" w:hAnsi="Arial" w:cs="Arial"/>
          <w:b/>
          <w:sz w:val="22"/>
          <w:szCs w:val="22"/>
        </w:rPr>
      </w:pPr>
      <w:r w:rsidRPr="000F04E7">
        <w:rPr>
          <w:rFonts w:ascii="Arial" w:hAnsi="Arial" w:cs="Arial"/>
          <w:b/>
          <w:sz w:val="22"/>
          <w:szCs w:val="22"/>
        </w:rPr>
        <w:t>7</w:t>
      </w:r>
      <w:r w:rsidR="00CF0455" w:rsidRPr="000F04E7">
        <w:rPr>
          <w:rFonts w:ascii="Arial" w:hAnsi="Arial" w:cs="Arial"/>
          <w:b/>
          <w:sz w:val="22"/>
          <w:szCs w:val="22"/>
        </w:rPr>
        <w:tab/>
        <w:t xml:space="preserve">What are the alternatives to participation? </w:t>
      </w:r>
    </w:p>
    <w:p w14:paraId="1E58761F" w14:textId="77777777" w:rsidR="005064E0" w:rsidRPr="000F04E7" w:rsidRDefault="005064E0" w:rsidP="0067389B">
      <w:pPr>
        <w:jc w:val="both"/>
        <w:rPr>
          <w:rFonts w:ascii="Arial" w:hAnsi="Arial" w:cs="Arial"/>
          <w:sz w:val="22"/>
          <w:szCs w:val="22"/>
        </w:rPr>
      </w:pPr>
      <w:r w:rsidRPr="000F04E7">
        <w:rPr>
          <w:rFonts w:ascii="Arial" w:hAnsi="Arial" w:cs="Arial"/>
          <w:b/>
          <w:sz w:val="22"/>
          <w:szCs w:val="22"/>
        </w:rPr>
        <w:tab/>
      </w:r>
    </w:p>
    <w:p w14:paraId="42B8456C" w14:textId="61D13FE2" w:rsidR="005064E0" w:rsidRPr="000F04E7" w:rsidRDefault="00896D23" w:rsidP="0067389B">
      <w:pPr>
        <w:jc w:val="both"/>
        <w:rPr>
          <w:rFonts w:ascii="Arial" w:hAnsi="Arial" w:cs="Arial"/>
          <w:sz w:val="22"/>
          <w:szCs w:val="22"/>
        </w:rPr>
      </w:pPr>
      <w:r w:rsidRPr="000F04E7">
        <w:rPr>
          <w:rFonts w:ascii="Arial" w:hAnsi="Arial" w:cs="Arial"/>
          <w:sz w:val="22"/>
          <w:szCs w:val="22"/>
        </w:rPr>
        <w:t>You do not have to take part in this research project to receive treatment at this hospital.  O</w:t>
      </w:r>
      <w:r w:rsidR="00C4006B" w:rsidRPr="000F04E7">
        <w:rPr>
          <w:rFonts w:ascii="Arial" w:hAnsi="Arial" w:cs="Arial"/>
          <w:sz w:val="22"/>
          <w:szCs w:val="22"/>
        </w:rPr>
        <w:t>ther options are available</w:t>
      </w:r>
      <w:r w:rsidR="00665C6A" w:rsidRPr="000F04E7">
        <w:rPr>
          <w:rFonts w:ascii="Arial" w:hAnsi="Arial" w:cs="Arial"/>
          <w:sz w:val="22"/>
          <w:szCs w:val="22"/>
        </w:rPr>
        <w:t>. For example</w:t>
      </w:r>
      <w:r w:rsidR="004A0043">
        <w:rPr>
          <w:rFonts w:ascii="Arial" w:hAnsi="Arial" w:cs="Arial"/>
          <w:sz w:val="22"/>
          <w:szCs w:val="22"/>
        </w:rPr>
        <w:t>,</w:t>
      </w:r>
      <w:r w:rsidR="00665C6A" w:rsidRPr="000F04E7">
        <w:rPr>
          <w:rFonts w:ascii="Arial" w:hAnsi="Arial" w:cs="Arial"/>
          <w:sz w:val="22"/>
          <w:szCs w:val="22"/>
        </w:rPr>
        <w:t xml:space="preserve"> you will continue to receive your usual stroke treatment whether or not you decide to participate</w:t>
      </w:r>
      <w:r w:rsidR="00A67A89" w:rsidRPr="000F04E7">
        <w:rPr>
          <w:rFonts w:ascii="Arial" w:hAnsi="Arial" w:cs="Arial"/>
          <w:sz w:val="22"/>
          <w:szCs w:val="22"/>
        </w:rPr>
        <w:t>.</w:t>
      </w:r>
      <w:r w:rsidR="000F04E7" w:rsidRPr="000F04E7">
        <w:rPr>
          <w:rFonts w:ascii="Arial" w:hAnsi="Arial" w:cs="Arial"/>
          <w:sz w:val="22"/>
          <w:szCs w:val="22"/>
        </w:rPr>
        <w:t xml:space="preserve"> </w:t>
      </w:r>
      <w:r w:rsidR="003A6D2F" w:rsidRPr="000F04E7">
        <w:rPr>
          <w:rFonts w:ascii="Arial" w:hAnsi="Arial" w:cs="Arial"/>
          <w:sz w:val="22"/>
          <w:szCs w:val="22"/>
        </w:rPr>
        <w:t>Your study doctor will d</w:t>
      </w:r>
      <w:r w:rsidR="005064E0" w:rsidRPr="000F04E7">
        <w:rPr>
          <w:rFonts w:ascii="Arial" w:hAnsi="Arial" w:cs="Arial"/>
          <w:sz w:val="22"/>
          <w:szCs w:val="22"/>
        </w:rPr>
        <w:t xml:space="preserve">iscuss these options with you before </w:t>
      </w:r>
      <w:r w:rsidR="003A6D2F" w:rsidRPr="000F04E7">
        <w:rPr>
          <w:rFonts w:ascii="Arial" w:hAnsi="Arial" w:cs="Arial"/>
          <w:sz w:val="22"/>
          <w:szCs w:val="22"/>
        </w:rPr>
        <w:t>you decide</w:t>
      </w:r>
      <w:r w:rsidR="005064E0" w:rsidRPr="000F04E7">
        <w:rPr>
          <w:rFonts w:ascii="Arial" w:hAnsi="Arial" w:cs="Arial"/>
          <w:sz w:val="22"/>
          <w:szCs w:val="22"/>
        </w:rPr>
        <w:t xml:space="preserve"> whether or not to take part in this research project.</w:t>
      </w:r>
      <w:r w:rsidR="003A6D2F" w:rsidRPr="000F04E7">
        <w:rPr>
          <w:rFonts w:ascii="Arial" w:hAnsi="Arial" w:cs="Arial"/>
          <w:sz w:val="22"/>
          <w:szCs w:val="22"/>
        </w:rPr>
        <w:t xml:space="preserve">  You can also discuss the options with your </w:t>
      </w:r>
      <w:r w:rsidR="005B65BE" w:rsidRPr="000F04E7">
        <w:rPr>
          <w:rFonts w:ascii="Arial" w:hAnsi="Arial" w:cs="Arial"/>
          <w:sz w:val="22"/>
          <w:szCs w:val="22"/>
        </w:rPr>
        <w:t>local</w:t>
      </w:r>
      <w:r w:rsidR="003A6D2F" w:rsidRPr="000F04E7">
        <w:rPr>
          <w:rFonts w:ascii="Arial" w:hAnsi="Arial" w:cs="Arial"/>
          <w:sz w:val="22"/>
          <w:szCs w:val="22"/>
        </w:rPr>
        <w:t xml:space="preserve"> doctor.</w:t>
      </w:r>
    </w:p>
    <w:p w14:paraId="324C28FC" w14:textId="77777777" w:rsidR="00D369AF" w:rsidRPr="000F04E7" w:rsidRDefault="00D369AF" w:rsidP="0067389B">
      <w:pPr>
        <w:jc w:val="both"/>
        <w:rPr>
          <w:rFonts w:ascii="Arial" w:hAnsi="Arial" w:cs="Arial"/>
          <w:sz w:val="22"/>
          <w:szCs w:val="22"/>
        </w:rPr>
      </w:pPr>
    </w:p>
    <w:p w14:paraId="2ECD22D7" w14:textId="77777777" w:rsidR="00114118" w:rsidRPr="000F04E7" w:rsidRDefault="00114118" w:rsidP="0067389B">
      <w:pPr>
        <w:jc w:val="both"/>
        <w:rPr>
          <w:rFonts w:ascii="Arial" w:hAnsi="Arial" w:cs="Arial"/>
          <w:sz w:val="22"/>
          <w:szCs w:val="22"/>
        </w:rPr>
      </w:pPr>
    </w:p>
    <w:p w14:paraId="0EBE5D09" w14:textId="77777777" w:rsidR="00C46A4E" w:rsidRPr="000F04E7" w:rsidRDefault="00DA6412" w:rsidP="0067389B">
      <w:pPr>
        <w:jc w:val="both"/>
        <w:rPr>
          <w:rFonts w:ascii="Arial" w:hAnsi="Arial" w:cs="Arial"/>
          <w:b/>
          <w:sz w:val="22"/>
          <w:szCs w:val="22"/>
        </w:rPr>
      </w:pPr>
      <w:r w:rsidRPr="000F04E7">
        <w:rPr>
          <w:rFonts w:ascii="Arial" w:hAnsi="Arial" w:cs="Arial"/>
          <w:b/>
          <w:sz w:val="22"/>
          <w:szCs w:val="22"/>
        </w:rPr>
        <w:t>8</w:t>
      </w:r>
      <w:r w:rsidR="00CF0455" w:rsidRPr="000F04E7">
        <w:rPr>
          <w:rFonts w:ascii="Arial" w:hAnsi="Arial" w:cs="Arial"/>
          <w:b/>
          <w:sz w:val="22"/>
          <w:szCs w:val="22"/>
        </w:rPr>
        <w:tab/>
        <w:t>What are the possible benefits of taking part?</w:t>
      </w:r>
    </w:p>
    <w:p w14:paraId="3803EE53" w14:textId="77777777" w:rsidR="00726DB0" w:rsidRPr="000F04E7" w:rsidRDefault="00726DB0" w:rsidP="0067389B">
      <w:pPr>
        <w:jc w:val="both"/>
        <w:rPr>
          <w:rFonts w:ascii="Arial" w:hAnsi="Arial" w:cs="Arial"/>
          <w:sz w:val="22"/>
          <w:szCs w:val="22"/>
        </w:rPr>
      </w:pPr>
    </w:p>
    <w:p w14:paraId="09DAA7A5" w14:textId="77777777" w:rsidR="00C46A4E" w:rsidRPr="000F04E7" w:rsidRDefault="00C46A4E" w:rsidP="0067389B">
      <w:pPr>
        <w:jc w:val="both"/>
        <w:rPr>
          <w:rFonts w:ascii="Arial" w:hAnsi="Arial" w:cs="Arial"/>
          <w:sz w:val="22"/>
          <w:szCs w:val="22"/>
        </w:rPr>
      </w:pPr>
    </w:p>
    <w:p w14:paraId="245E0EFA" w14:textId="4CF8621B" w:rsidR="00C46A4E" w:rsidRPr="000F04E7" w:rsidRDefault="00C46A4E" w:rsidP="0067389B">
      <w:pPr>
        <w:jc w:val="both"/>
        <w:rPr>
          <w:rFonts w:ascii="Arial" w:hAnsi="Arial" w:cs="Arial"/>
          <w:sz w:val="22"/>
          <w:szCs w:val="22"/>
        </w:rPr>
      </w:pPr>
      <w:r w:rsidRPr="000F04E7">
        <w:rPr>
          <w:rFonts w:ascii="Arial" w:hAnsi="Arial" w:cs="Arial"/>
          <w:sz w:val="22"/>
          <w:szCs w:val="22"/>
        </w:rPr>
        <w:t>We cannot guarantee or promise that you will receive any benefits from this research</w:t>
      </w:r>
      <w:r w:rsidR="00097E6B" w:rsidRPr="000F04E7">
        <w:rPr>
          <w:rFonts w:ascii="Arial" w:hAnsi="Arial" w:cs="Arial"/>
          <w:sz w:val="22"/>
          <w:szCs w:val="22"/>
        </w:rPr>
        <w:t>;</w:t>
      </w:r>
      <w:r w:rsidRPr="000F04E7">
        <w:rPr>
          <w:rFonts w:ascii="Arial" w:hAnsi="Arial" w:cs="Arial"/>
          <w:sz w:val="22"/>
          <w:szCs w:val="22"/>
        </w:rPr>
        <w:t xml:space="preserve"> however, possible benefits may include</w:t>
      </w:r>
      <w:r w:rsidR="008F7497" w:rsidRPr="000F04E7">
        <w:rPr>
          <w:rFonts w:ascii="Arial" w:hAnsi="Arial" w:cs="Arial"/>
          <w:sz w:val="22"/>
          <w:szCs w:val="22"/>
        </w:rPr>
        <w:t xml:space="preserve"> preventing you from suffering </w:t>
      </w:r>
      <w:r w:rsidR="00A67A89" w:rsidRPr="000F04E7">
        <w:rPr>
          <w:rFonts w:ascii="Arial" w:hAnsi="Arial" w:cs="Arial"/>
          <w:sz w:val="22"/>
          <w:szCs w:val="22"/>
        </w:rPr>
        <w:t>another brain bleed</w:t>
      </w:r>
      <w:r w:rsidR="00D0683B" w:rsidRPr="000F04E7">
        <w:rPr>
          <w:rFonts w:ascii="Arial" w:hAnsi="Arial" w:cs="Arial"/>
          <w:sz w:val="22"/>
          <w:szCs w:val="22"/>
        </w:rPr>
        <w:t>. It is also possible that people who have</w:t>
      </w:r>
      <w:r w:rsidR="00A67A89" w:rsidRPr="000F04E7">
        <w:rPr>
          <w:rFonts w:ascii="Arial" w:hAnsi="Arial" w:cs="Arial"/>
          <w:sz w:val="22"/>
          <w:szCs w:val="22"/>
        </w:rPr>
        <w:t xml:space="preserve"> CAA </w:t>
      </w:r>
      <w:r w:rsidR="00D0683B" w:rsidRPr="000F04E7">
        <w:rPr>
          <w:rFonts w:ascii="Arial" w:hAnsi="Arial" w:cs="Arial"/>
          <w:sz w:val="22"/>
          <w:szCs w:val="22"/>
        </w:rPr>
        <w:t>in the future will benefit from your participation in this study.</w:t>
      </w:r>
    </w:p>
    <w:p w14:paraId="477162D6" w14:textId="77777777" w:rsidR="00CB7821" w:rsidRPr="000F04E7" w:rsidRDefault="00CB7821" w:rsidP="0067389B">
      <w:pPr>
        <w:jc w:val="both"/>
        <w:rPr>
          <w:rFonts w:ascii="Arial" w:hAnsi="Arial" w:cs="Arial"/>
          <w:i/>
          <w:color w:val="3366FF"/>
          <w:sz w:val="22"/>
          <w:szCs w:val="22"/>
        </w:rPr>
      </w:pPr>
    </w:p>
    <w:p w14:paraId="63E999A9" w14:textId="77777777" w:rsidR="00484F60" w:rsidRPr="000F04E7" w:rsidRDefault="00484F60" w:rsidP="0067389B">
      <w:pPr>
        <w:jc w:val="both"/>
        <w:rPr>
          <w:rFonts w:ascii="Arial" w:hAnsi="Arial" w:cs="Arial"/>
          <w:sz w:val="22"/>
          <w:szCs w:val="22"/>
        </w:rPr>
      </w:pPr>
    </w:p>
    <w:p w14:paraId="13B8D425" w14:textId="77777777" w:rsidR="00CF0455" w:rsidRPr="000F04E7" w:rsidRDefault="00DA6412" w:rsidP="0067389B">
      <w:pPr>
        <w:jc w:val="both"/>
        <w:rPr>
          <w:rFonts w:ascii="Arial" w:hAnsi="Arial" w:cs="Arial"/>
          <w:b/>
          <w:sz w:val="22"/>
          <w:szCs w:val="22"/>
        </w:rPr>
      </w:pPr>
      <w:r w:rsidRPr="000F04E7">
        <w:rPr>
          <w:rFonts w:ascii="Arial" w:hAnsi="Arial" w:cs="Arial"/>
          <w:b/>
          <w:sz w:val="22"/>
          <w:szCs w:val="22"/>
        </w:rPr>
        <w:t>9</w:t>
      </w:r>
      <w:r w:rsidR="00CF0455" w:rsidRPr="000F04E7">
        <w:rPr>
          <w:rFonts w:ascii="Arial" w:hAnsi="Arial" w:cs="Arial"/>
          <w:b/>
          <w:sz w:val="22"/>
          <w:szCs w:val="22"/>
        </w:rPr>
        <w:tab/>
        <w:t xml:space="preserve">What are the </w:t>
      </w:r>
      <w:r w:rsidR="00D3463D" w:rsidRPr="000F04E7">
        <w:rPr>
          <w:rFonts w:ascii="Arial" w:hAnsi="Arial" w:cs="Arial"/>
          <w:b/>
          <w:sz w:val="22"/>
          <w:szCs w:val="22"/>
        </w:rPr>
        <w:t xml:space="preserve">possible risks and </w:t>
      </w:r>
      <w:r w:rsidR="00C46A4E" w:rsidRPr="000F04E7">
        <w:rPr>
          <w:rFonts w:ascii="Arial" w:hAnsi="Arial" w:cs="Arial"/>
          <w:b/>
          <w:sz w:val="22"/>
          <w:szCs w:val="22"/>
        </w:rPr>
        <w:t>disadvantages</w:t>
      </w:r>
      <w:r w:rsidR="00CF0455" w:rsidRPr="000F04E7">
        <w:rPr>
          <w:rFonts w:ascii="Arial" w:hAnsi="Arial" w:cs="Arial"/>
          <w:b/>
          <w:sz w:val="22"/>
          <w:szCs w:val="22"/>
        </w:rPr>
        <w:t xml:space="preserve"> of taking part?</w:t>
      </w:r>
    </w:p>
    <w:p w14:paraId="34AF4A90" w14:textId="77777777" w:rsidR="00C46A4E" w:rsidRPr="000F04E7" w:rsidRDefault="00C46A4E" w:rsidP="0067389B">
      <w:pPr>
        <w:jc w:val="both"/>
        <w:rPr>
          <w:rFonts w:ascii="Arial" w:hAnsi="Arial" w:cs="Arial"/>
          <w:sz w:val="22"/>
          <w:szCs w:val="22"/>
        </w:rPr>
      </w:pPr>
    </w:p>
    <w:p w14:paraId="43CC35DA" w14:textId="77777777" w:rsidR="00CF0455" w:rsidRPr="000F04E7" w:rsidRDefault="005C7262" w:rsidP="0067389B">
      <w:pPr>
        <w:jc w:val="both"/>
        <w:rPr>
          <w:rFonts w:ascii="Arial" w:hAnsi="Arial" w:cs="Arial"/>
          <w:b/>
          <w:sz w:val="22"/>
          <w:szCs w:val="22"/>
        </w:rPr>
      </w:pPr>
      <w:r w:rsidRPr="000F04E7">
        <w:rPr>
          <w:rFonts w:ascii="Arial" w:hAnsi="Arial" w:cs="Arial"/>
          <w:b/>
          <w:sz w:val="22"/>
          <w:szCs w:val="22"/>
        </w:rPr>
        <w:t xml:space="preserve">Treatment </w:t>
      </w:r>
      <w:r w:rsidR="00CB7E4D" w:rsidRPr="000F04E7">
        <w:rPr>
          <w:rFonts w:ascii="Arial" w:hAnsi="Arial" w:cs="Arial"/>
          <w:b/>
          <w:sz w:val="22"/>
          <w:szCs w:val="22"/>
        </w:rPr>
        <w:t xml:space="preserve">drug </w:t>
      </w:r>
      <w:r w:rsidRPr="000F04E7">
        <w:rPr>
          <w:rFonts w:ascii="Arial" w:hAnsi="Arial" w:cs="Arial"/>
          <w:b/>
          <w:sz w:val="22"/>
          <w:szCs w:val="22"/>
        </w:rPr>
        <w:t>side effects:</w:t>
      </w:r>
    </w:p>
    <w:p w14:paraId="0C3AC73D"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Medical treatments often cause side effects. You may have none, some or all of the effects listed below, and they may be mild, moderate or severe. If you have any of these side effects, or are worried about them, talk with your study doctor. Your study doctor will also be looking out for side effects.</w:t>
      </w:r>
    </w:p>
    <w:p w14:paraId="45FA16DF" w14:textId="77777777" w:rsidR="005C7262" w:rsidRPr="000F04E7" w:rsidRDefault="005C7262" w:rsidP="0067389B">
      <w:pPr>
        <w:jc w:val="both"/>
        <w:rPr>
          <w:rFonts w:ascii="Arial" w:hAnsi="Arial" w:cs="Arial"/>
          <w:sz w:val="22"/>
          <w:szCs w:val="22"/>
        </w:rPr>
      </w:pPr>
    </w:p>
    <w:p w14:paraId="264C4D31" w14:textId="77777777" w:rsidR="005C7262" w:rsidRPr="000F04E7" w:rsidRDefault="005C7262" w:rsidP="0067389B">
      <w:pPr>
        <w:jc w:val="both"/>
        <w:rPr>
          <w:rFonts w:ascii="Arial" w:hAnsi="Arial" w:cs="Arial"/>
          <w:sz w:val="22"/>
          <w:szCs w:val="22"/>
        </w:rPr>
      </w:pPr>
      <w:r w:rsidRPr="000F04E7">
        <w:rPr>
          <w:rFonts w:ascii="Arial" w:hAnsi="Arial" w:cs="Arial"/>
          <w:sz w:val="22"/>
          <w:szCs w:val="22"/>
        </w:rPr>
        <w:t xml:space="preserve">There may be side effects that the researchers do not expect or do not know about and that may be serious. Tell your doctor immediately about any new or unusual symptoms that </w:t>
      </w:r>
      <w:r w:rsidR="00A21F82" w:rsidRPr="000F04E7">
        <w:rPr>
          <w:rFonts w:ascii="Arial" w:hAnsi="Arial" w:cs="Arial"/>
          <w:sz w:val="22"/>
          <w:szCs w:val="22"/>
        </w:rPr>
        <w:t>you develop.</w:t>
      </w:r>
    </w:p>
    <w:p w14:paraId="583A2505" w14:textId="77777777" w:rsidR="00D0683B" w:rsidRPr="000F04E7" w:rsidRDefault="00D0683B" w:rsidP="0067389B">
      <w:pPr>
        <w:jc w:val="both"/>
        <w:rPr>
          <w:rFonts w:ascii="Arial" w:hAnsi="Arial" w:cs="Arial"/>
          <w:sz w:val="22"/>
          <w:szCs w:val="22"/>
        </w:rPr>
      </w:pPr>
    </w:p>
    <w:p w14:paraId="49AB10F3" w14:textId="2FFFB8D3" w:rsidR="00CF0455" w:rsidRPr="000F04E7" w:rsidRDefault="00CF0455" w:rsidP="0067389B">
      <w:pPr>
        <w:jc w:val="both"/>
        <w:rPr>
          <w:rFonts w:ascii="Arial" w:hAnsi="Arial" w:cs="Arial"/>
          <w:sz w:val="22"/>
          <w:szCs w:val="22"/>
        </w:rPr>
      </w:pPr>
      <w:r w:rsidRPr="000F04E7">
        <w:rPr>
          <w:rFonts w:ascii="Arial" w:hAnsi="Arial" w:cs="Arial"/>
          <w:sz w:val="22"/>
          <w:szCs w:val="22"/>
        </w:rPr>
        <w:t>Many side effects go away shortly after treatment ends. However, sometimes side effects can be serious, long lasting or permanent. If a severe side effect or reaction occurs, your study doctor may need to stop your treatment. Your study doctor will discuss the best way of managing any side effects with you.</w:t>
      </w:r>
      <w:r w:rsidR="00A30076" w:rsidRPr="000F04E7">
        <w:rPr>
          <w:rFonts w:ascii="Arial" w:hAnsi="Arial" w:cs="Arial"/>
          <w:sz w:val="22"/>
          <w:szCs w:val="22"/>
        </w:rPr>
        <w:t xml:space="preserve"> See below table of possible side effects from </w:t>
      </w:r>
      <w:r w:rsidR="00EE5D51" w:rsidRPr="000F04E7">
        <w:rPr>
          <w:rFonts w:ascii="Arial" w:hAnsi="Arial" w:cs="Arial"/>
          <w:sz w:val="22"/>
          <w:szCs w:val="22"/>
        </w:rPr>
        <w:t>tranexamic acid</w:t>
      </w:r>
      <w:r w:rsidR="00A30076" w:rsidRPr="000F04E7">
        <w:rPr>
          <w:rFonts w:ascii="Arial" w:hAnsi="Arial" w:cs="Arial"/>
          <w:sz w:val="22"/>
          <w:szCs w:val="22"/>
        </w:rPr>
        <w:t>.</w:t>
      </w:r>
    </w:p>
    <w:p w14:paraId="42B615D7" w14:textId="77777777" w:rsidR="00CF0455" w:rsidRPr="000F04E7" w:rsidRDefault="00CF0455" w:rsidP="0067389B">
      <w:pPr>
        <w:jc w:val="both"/>
        <w:rPr>
          <w:rFonts w:ascii="Arial" w:hAnsi="Arial" w:cs="Arial"/>
          <w:sz w:val="22"/>
          <w:szCs w:val="22"/>
        </w:rPr>
      </w:pPr>
    </w:p>
    <w:p w14:paraId="5E70B198" w14:textId="77777777" w:rsidR="00C17FBC" w:rsidRPr="000F04E7" w:rsidRDefault="00C17FBC" w:rsidP="0067389B">
      <w:pPr>
        <w:jc w:val="both"/>
        <w:rPr>
          <w:rFonts w:ascii="Arial" w:hAnsi="Arial" w:cs="Arial"/>
          <w:i/>
          <w:color w:val="3366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4678"/>
      </w:tblGrid>
      <w:tr w:rsidR="005C7262" w:rsidRPr="000F04E7" w14:paraId="544626AD" w14:textId="77777777" w:rsidTr="000F04E7">
        <w:tc>
          <w:tcPr>
            <w:tcW w:w="2972" w:type="dxa"/>
          </w:tcPr>
          <w:p w14:paraId="245A01EA" w14:textId="77777777" w:rsidR="005C7262" w:rsidRPr="000F04E7" w:rsidRDefault="005C7262" w:rsidP="0067389B">
            <w:pPr>
              <w:pStyle w:val="NoSpacing"/>
              <w:jc w:val="both"/>
              <w:rPr>
                <w:rFonts w:ascii="Arial" w:hAnsi="Arial" w:cs="Arial"/>
                <w:b/>
                <w:i/>
              </w:rPr>
            </w:pPr>
            <w:r w:rsidRPr="000F04E7">
              <w:rPr>
                <w:rFonts w:ascii="Arial" w:hAnsi="Arial" w:cs="Arial"/>
                <w:b/>
                <w:i/>
              </w:rPr>
              <w:t>Rate of occurrence</w:t>
            </w:r>
          </w:p>
        </w:tc>
        <w:tc>
          <w:tcPr>
            <w:tcW w:w="4678" w:type="dxa"/>
          </w:tcPr>
          <w:p w14:paraId="2C0844DA" w14:textId="5B47CA5B" w:rsidR="005C7262" w:rsidRPr="000F04E7" w:rsidRDefault="00EE5D51" w:rsidP="0067389B">
            <w:pPr>
              <w:pStyle w:val="NoSpacing"/>
              <w:jc w:val="both"/>
              <w:rPr>
                <w:rFonts w:ascii="Arial" w:hAnsi="Arial" w:cs="Arial"/>
                <w:b/>
                <w:i/>
              </w:rPr>
            </w:pPr>
            <w:r w:rsidRPr="000F04E7">
              <w:rPr>
                <w:rFonts w:ascii="Arial" w:hAnsi="Arial" w:cs="Arial"/>
                <w:b/>
                <w:i/>
              </w:rPr>
              <w:t xml:space="preserve">Tranexamic acid </w:t>
            </w:r>
          </w:p>
        </w:tc>
      </w:tr>
      <w:tr w:rsidR="005C7262" w:rsidRPr="000F04E7" w14:paraId="0ECC23FD" w14:textId="77777777" w:rsidTr="000F04E7">
        <w:tc>
          <w:tcPr>
            <w:tcW w:w="2972" w:type="dxa"/>
          </w:tcPr>
          <w:p w14:paraId="42DA9441" w14:textId="77777777" w:rsidR="00684C52" w:rsidRPr="000F04E7" w:rsidRDefault="00684C52" w:rsidP="0067389B">
            <w:pPr>
              <w:pStyle w:val="NoSpacing"/>
              <w:jc w:val="both"/>
              <w:rPr>
                <w:rFonts w:ascii="Arial" w:hAnsi="Arial" w:cs="Arial"/>
              </w:rPr>
            </w:pPr>
            <w:r w:rsidRPr="000F04E7">
              <w:rPr>
                <w:rFonts w:ascii="Arial" w:hAnsi="Arial" w:cs="Arial"/>
              </w:rPr>
              <w:t>Common</w:t>
            </w:r>
          </w:p>
          <w:p w14:paraId="22469FA1" w14:textId="5A039543" w:rsidR="005C7262" w:rsidRPr="000F04E7" w:rsidRDefault="005C7262" w:rsidP="0067389B">
            <w:pPr>
              <w:pStyle w:val="NoSpacing"/>
              <w:jc w:val="both"/>
              <w:rPr>
                <w:rFonts w:ascii="Arial" w:hAnsi="Arial" w:cs="Arial"/>
              </w:rPr>
            </w:pPr>
            <w:r w:rsidRPr="000F04E7">
              <w:rPr>
                <w:rFonts w:ascii="Arial" w:hAnsi="Arial" w:cs="Arial"/>
              </w:rPr>
              <w:t>Greater than 1 in 10</w:t>
            </w:r>
            <w:r w:rsidR="00684C52" w:rsidRPr="000F04E7">
              <w:rPr>
                <w:rFonts w:ascii="Arial" w:hAnsi="Arial" w:cs="Arial"/>
              </w:rPr>
              <w:t>0</w:t>
            </w:r>
            <w:r w:rsidRPr="000F04E7">
              <w:rPr>
                <w:rFonts w:ascii="Arial" w:hAnsi="Arial" w:cs="Arial"/>
              </w:rPr>
              <w:t xml:space="preserve"> people </w:t>
            </w:r>
            <w:r w:rsidR="00684C52" w:rsidRPr="000F04E7">
              <w:rPr>
                <w:rFonts w:ascii="Arial" w:hAnsi="Arial" w:cs="Arial"/>
              </w:rPr>
              <w:t>(≥ 1 to &lt; 10%)</w:t>
            </w:r>
          </w:p>
        </w:tc>
        <w:tc>
          <w:tcPr>
            <w:tcW w:w="4678" w:type="dxa"/>
          </w:tcPr>
          <w:p w14:paraId="77D70448" w14:textId="60E4E935" w:rsidR="005C7262" w:rsidRPr="000F04E7" w:rsidRDefault="00684C52" w:rsidP="0067389B">
            <w:pPr>
              <w:pStyle w:val="NoSpacing"/>
              <w:jc w:val="both"/>
              <w:rPr>
                <w:rFonts w:ascii="Arial" w:hAnsi="Arial" w:cs="Arial"/>
              </w:rPr>
            </w:pPr>
            <w:r w:rsidRPr="000F04E7">
              <w:rPr>
                <w:rFonts w:ascii="Arial" w:hAnsi="Arial" w:cs="Arial"/>
              </w:rPr>
              <w:t>nausea, vomiting, diarrhoea</w:t>
            </w:r>
          </w:p>
        </w:tc>
      </w:tr>
      <w:tr w:rsidR="00684C52" w:rsidRPr="000F04E7" w14:paraId="0D5D3438" w14:textId="77777777" w:rsidTr="000F04E7">
        <w:tc>
          <w:tcPr>
            <w:tcW w:w="2972" w:type="dxa"/>
          </w:tcPr>
          <w:p w14:paraId="6E1B15D1" w14:textId="76D9B2BC" w:rsidR="00684C52" w:rsidRPr="000F04E7" w:rsidRDefault="00684C52" w:rsidP="0067389B">
            <w:pPr>
              <w:pStyle w:val="NoSpacing"/>
              <w:jc w:val="both"/>
              <w:rPr>
                <w:rFonts w:ascii="Arial" w:hAnsi="Arial" w:cs="Arial"/>
              </w:rPr>
            </w:pPr>
            <w:r w:rsidRPr="000F04E7">
              <w:rPr>
                <w:rFonts w:ascii="Arial" w:hAnsi="Arial" w:cs="Arial"/>
              </w:rPr>
              <w:t>Uncommon</w:t>
            </w:r>
            <w:r w:rsidR="000F04E7" w:rsidRPr="000F04E7">
              <w:rPr>
                <w:rFonts w:ascii="Arial" w:hAnsi="Arial" w:cs="Arial"/>
              </w:rPr>
              <w:t xml:space="preserve"> between 1 in 100 and 1 in a 1000 people </w:t>
            </w:r>
            <w:r w:rsidRPr="000F04E7">
              <w:rPr>
                <w:rFonts w:ascii="Arial" w:hAnsi="Arial" w:cs="Arial"/>
              </w:rPr>
              <w:t>(≥ 0.1 to &lt; 1%)</w:t>
            </w:r>
          </w:p>
          <w:p w14:paraId="73FF6CC7" w14:textId="6E9B4A6A" w:rsidR="00684C52" w:rsidRPr="000F04E7" w:rsidRDefault="00684C52" w:rsidP="0067389B">
            <w:pPr>
              <w:pStyle w:val="NoSpacing"/>
              <w:jc w:val="both"/>
              <w:rPr>
                <w:rFonts w:ascii="Arial" w:hAnsi="Arial" w:cs="Arial"/>
              </w:rPr>
            </w:pPr>
          </w:p>
        </w:tc>
        <w:tc>
          <w:tcPr>
            <w:tcW w:w="4678" w:type="dxa"/>
          </w:tcPr>
          <w:p w14:paraId="35C3CAC3" w14:textId="02E1FB1A" w:rsidR="00581068" w:rsidRDefault="00684C52" w:rsidP="0067389B">
            <w:pPr>
              <w:pStyle w:val="NoSpacing"/>
              <w:jc w:val="both"/>
              <w:rPr>
                <w:rFonts w:ascii="Arial" w:hAnsi="Arial" w:cs="Arial"/>
                <w:lang w:bidi="en-US"/>
              </w:rPr>
            </w:pPr>
            <w:r w:rsidRPr="00684C52">
              <w:rPr>
                <w:rFonts w:ascii="Arial" w:hAnsi="Arial" w:cs="Arial"/>
                <w:lang w:bidi="en-US"/>
              </w:rPr>
              <w:t>Immune system disorders.</w:t>
            </w:r>
          </w:p>
          <w:p w14:paraId="28FD02B2" w14:textId="6FD5C8FD" w:rsidR="00684C52" w:rsidRPr="000F04E7" w:rsidRDefault="00581068" w:rsidP="0067389B">
            <w:pPr>
              <w:pStyle w:val="NoSpacing"/>
              <w:jc w:val="both"/>
              <w:rPr>
                <w:rFonts w:ascii="Arial" w:hAnsi="Arial" w:cs="Arial"/>
                <w:lang w:bidi="en-US"/>
              </w:rPr>
            </w:pPr>
            <w:r>
              <w:rPr>
                <w:rFonts w:ascii="Arial" w:hAnsi="Arial" w:cs="Arial"/>
                <w:lang w:bidi="en-US"/>
              </w:rPr>
              <w:t>Skin rash (allergic dermatitis)</w:t>
            </w:r>
            <w:r w:rsidR="00684C52" w:rsidRPr="00684C52">
              <w:rPr>
                <w:rFonts w:ascii="Arial" w:hAnsi="Arial" w:cs="Arial"/>
                <w:lang w:bidi="en-US"/>
              </w:rPr>
              <w:t>.</w:t>
            </w:r>
          </w:p>
        </w:tc>
      </w:tr>
      <w:tr w:rsidR="005C7262" w:rsidRPr="000F04E7" w14:paraId="27AB1BA6" w14:textId="77777777" w:rsidTr="000F04E7">
        <w:tc>
          <w:tcPr>
            <w:tcW w:w="2972" w:type="dxa"/>
          </w:tcPr>
          <w:p w14:paraId="14E8E0CC" w14:textId="77777777" w:rsidR="00684C52" w:rsidRPr="000F04E7" w:rsidRDefault="00684C52" w:rsidP="0067389B">
            <w:pPr>
              <w:pStyle w:val="NoSpacing"/>
              <w:jc w:val="both"/>
              <w:rPr>
                <w:rFonts w:ascii="Arial" w:hAnsi="Arial" w:cs="Arial"/>
              </w:rPr>
            </w:pPr>
            <w:r w:rsidRPr="000F04E7">
              <w:rPr>
                <w:rFonts w:ascii="Arial" w:hAnsi="Arial" w:cs="Arial"/>
              </w:rPr>
              <w:t>Rare</w:t>
            </w:r>
          </w:p>
          <w:p w14:paraId="488D4EB1" w14:textId="29AAB4DA" w:rsidR="005C7262" w:rsidRPr="000F04E7" w:rsidRDefault="00684C52" w:rsidP="0067389B">
            <w:pPr>
              <w:pStyle w:val="NoSpacing"/>
              <w:jc w:val="both"/>
              <w:rPr>
                <w:rFonts w:ascii="Arial" w:hAnsi="Arial" w:cs="Arial"/>
              </w:rPr>
            </w:pPr>
            <w:r w:rsidRPr="000F04E7">
              <w:rPr>
                <w:rFonts w:ascii="Arial" w:hAnsi="Arial" w:cs="Arial"/>
              </w:rPr>
              <w:t>Less than 1 in 10 000</w:t>
            </w:r>
            <w:r w:rsidR="005C7262" w:rsidRPr="000F04E7">
              <w:rPr>
                <w:rFonts w:ascii="Arial" w:hAnsi="Arial" w:cs="Arial"/>
              </w:rPr>
              <w:t xml:space="preserve"> </w:t>
            </w:r>
            <w:r w:rsidRPr="000F04E7">
              <w:rPr>
                <w:rFonts w:ascii="Arial" w:hAnsi="Arial" w:cs="Arial"/>
              </w:rPr>
              <w:t xml:space="preserve">people </w:t>
            </w:r>
            <w:r w:rsidR="005C7262" w:rsidRPr="000F04E7">
              <w:rPr>
                <w:rFonts w:ascii="Arial" w:hAnsi="Arial" w:cs="Arial"/>
              </w:rPr>
              <w:t>(</w:t>
            </w:r>
            <w:r w:rsidRPr="000F04E7">
              <w:rPr>
                <w:rFonts w:ascii="Arial" w:hAnsi="Arial" w:cs="Arial"/>
              </w:rPr>
              <w:t>&lt;0.01</w:t>
            </w:r>
            <w:r w:rsidR="005C7262" w:rsidRPr="000F04E7">
              <w:rPr>
                <w:rFonts w:ascii="Arial" w:hAnsi="Arial" w:cs="Arial"/>
              </w:rPr>
              <w:t>%)</w:t>
            </w:r>
          </w:p>
        </w:tc>
        <w:tc>
          <w:tcPr>
            <w:tcW w:w="4678" w:type="dxa"/>
          </w:tcPr>
          <w:p w14:paraId="789300CC" w14:textId="553914E2" w:rsidR="00684C52" w:rsidRPr="000F04E7" w:rsidRDefault="00684C52" w:rsidP="0067389B">
            <w:pPr>
              <w:pStyle w:val="NoSpacing"/>
              <w:jc w:val="both"/>
              <w:rPr>
                <w:rFonts w:ascii="Arial" w:hAnsi="Arial" w:cs="Arial"/>
              </w:rPr>
            </w:pPr>
            <w:r w:rsidRPr="000F04E7">
              <w:rPr>
                <w:rFonts w:ascii="Arial" w:hAnsi="Arial" w:cs="Arial"/>
              </w:rPr>
              <w:t>Thrombosis</w:t>
            </w:r>
            <w:r w:rsidR="00581068">
              <w:rPr>
                <w:rFonts w:ascii="Arial" w:hAnsi="Arial" w:cs="Arial"/>
              </w:rPr>
              <w:t xml:space="preserve"> – clots in the legs and lungs</w:t>
            </w:r>
            <w:r w:rsidRPr="000F04E7">
              <w:rPr>
                <w:rFonts w:ascii="Arial" w:hAnsi="Arial" w:cs="Arial"/>
              </w:rPr>
              <w:t>, visual disturbances including transient disturbance of colour vision</w:t>
            </w:r>
          </w:p>
          <w:p w14:paraId="25A4A5FC" w14:textId="77777777" w:rsidR="00684C52" w:rsidRPr="000F04E7" w:rsidRDefault="00684C52" w:rsidP="0067389B">
            <w:pPr>
              <w:pStyle w:val="NoSpacing"/>
              <w:jc w:val="both"/>
              <w:rPr>
                <w:rFonts w:ascii="Arial" w:hAnsi="Arial" w:cs="Arial"/>
                <w:lang w:val="en-GB"/>
              </w:rPr>
            </w:pPr>
          </w:p>
          <w:p w14:paraId="1CB6B0D8" w14:textId="34646CC5" w:rsidR="00684C52" w:rsidRPr="000F04E7" w:rsidRDefault="00684C52" w:rsidP="0067389B">
            <w:pPr>
              <w:pStyle w:val="NoSpacing"/>
              <w:jc w:val="both"/>
              <w:rPr>
                <w:rFonts w:ascii="Arial" w:hAnsi="Arial" w:cs="Arial"/>
              </w:rPr>
            </w:pPr>
          </w:p>
        </w:tc>
      </w:tr>
    </w:tbl>
    <w:p w14:paraId="0E2AEEE9"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ab/>
      </w:r>
      <w:r w:rsidRPr="000F04E7">
        <w:rPr>
          <w:rFonts w:ascii="Arial" w:hAnsi="Arial" w:cs="Arial"/>
          <w:sz w:val="22"/>
          <w:szCs w:val="22"/>
        </w:rPr>
        <w:tab/>
      </w:r>
    </w:p>
    <w:p w14:paraId="781B002D" w14:textId="4A46B894" w:rsidR="005C7262" w:rsidRPr="000F04E7" w:rsidRDefault="005C7262" w:rsidP="0067389B">
      <w:pPr>
        <w:jc w:val="both"/>
        <w:rPr>
          <w:rFonts w:ascii="Arial" w:hAnsi="Arial" w:cs="Arial"/>
          <w:sz w:val="22"/>
          <w:szCs w:val="22"/>
        </w:rPr>
      </w:pPr>
    </w:p>
    <w:p w14:paraId="2E2F8E08" w14:textId="55A6B46F" w:rsidR="005C7262" w:rsidRPr="000F04E7" w:rsidRDefault="005C7262" w:rsidP="0067389B">
      <w:pPr>
        <w:jc w:val="both"/>
        <w:rPr>
          <w:rFonts w:ascii="Arial" w:hAnsi="Arial" w:cs="Arial"/>
          <w:sz w:val="22"/>
          <w:szCs w:val="22"/>
        </w:rPr>
      </w:pPr>
      <w:r w:rsidRPr="000F04E7">
        <w:rPr>
          <w:rFonts w:ascii="Arial" w:hAnsi="Arial" w:cs="Arial"/>
          <w:sz w:val="22"/>
          <w:szCs w:val="22"/>
        </w:rPr>
        <w:t xml:space="preserve">Serious side effects are uncommon, and occur in less than 1 in 100 people. Most of these serious side effects have occurred in patients with </w:t>
      </w:r>
      <w:r w:rsidR="000F04E7" w:rsidRPr="000F04E7">
        <w:rPr>
          <w:rFonts w:ascii="Arial" w:hAnsi="Arial" w:cs="Arial"/>
          <w:sz w:val="22"/>
          <w:szCs w:val="22"/>
        </w:rPr>
        <w:t xml:space="preserve">a previous history of clotting disorders, and seizures. </w:t>
      </w:r>
      <w:r w:rsidR="00581068" w:rsidRPr="000F04E7">
        <w:rPr>
          <w:rFonts w:ascii="Arial" w:hAnsi="Arial" w:cs="Arial"/>
          <w:sz w:val="22"/>
          <w:szCs w:val="22"/>
        </w:rPr>
        <w:t>Questionnaires</w:t>
      </w:r>
      <w:r w:rsidR="000F04E7" w:rsidRPr="000F04E7">
        <w:rPr>
          <w:rFonts w:ascii="Arial" w:hAnsi="Arial" w:cs="Arial"/>
          <w:sz w:val="22"/>
          <w:szCs w:val="22"/>
        </w:rPr>
        <w:t xml:space="preserve"> during follow up visits will help researchers identify any risk of these side effects.  </w:t>
      </w:r>
      <w:r w:rsidRPr="000F04E7">
        <w:rPr>
          <w:rFonts w:ascii="Arial" w:hAnsi="Arial" w:cs="Arial"/>
          <w:sz w:val="22"/>
          <w:szCs w:val="22"/>
        </w:rPr>
        <w:t xml:space="preserve">Researchers will review the results of these questionnaires on the day they are completed. If serious side effects develop, researchers may need to refer you </w:t>
      </w:r>
      <w:r w:rsidR="000F04E7" w:rsidRPr="000F04E7">
        <w:rPr>
          <w:rFonts w:ascii="Arial" w:hAnsi="Arial" w:cs="Arial"/>
          <w:sz w:val="22"/>
          <w:szCs w:val="22"/>
        </w:rPr>
        <w:t xml:space="preserve">to another </w:t>
      </w:r>
      <w:r w:rsidRPr="000F04E7">
        <w:rPr>
          <w:rFonts w:ascii="Arial" w:hAnsi="Arial" w:cs="Arial"/>
          <w:sz w:val="22"/>
          <w:szCs w:val="22"/>
        </w:rPr>
        <w:t>health professional</w:t>
      </w:r>
      <w:r w:rsidR="000F04E7" w:rsidRPr="000F04E7">
        <w:rPr>
          <w:rFonts w:ascii="Arial" w:hAnsi="Arial" w:cs="Arial"/>
          <w:sz w:val="22"/>
          <w:szCs w:val="22"/>
        </w:rPr>
        <w:t xml:space="preserve"> and stop your treatment. </w:t>
      </w:r>
    </w:p>
    <w:p w14:paraId="7168A37E" w14:textId="77777777" w:rsidR="005C7262" w:rsidRPr="000F04E7" w:rsidRDefault="005C7262" w:rsidP="0067389B">
      <w:pPr>
        <w:widowControl w:val="0"/>
        <w:jc w:val="both"/>
        <w:rPr>
          <w:rFonts w:ascii="Arial" w:hAnsi="Arial" w:cs="Arial"/>
          <w:sz w:val="22"/>
          <w:szCs w:val="22"/>
        </w:rPr>
      </w:pPr>
    </w:p>
    <w:p w14:paraId="565509C4" w14:textId="0F67330D" w:rsidR="005C7262" w:rsidRPr="000F04E7" w:rsidRDefault="005C7262" w:rsidP="0067389B">
      <w:pPr>
        <w:widowControl w:val="0"/>
        <w:jc w:val="both"/>
        <w:rPr>
          <w:rFonts w:ascii="Arial" w:hAnsi="Arial" w:cs="Arial"/>
          <w:sz w:val="22"/>
          <w:szCs w:val="22"/>
        </w:rPr>
      </w:pPr>
      <w:r w:rsidRPr="000F04E7">
        <w:rPr>
          <w:rFonts w:ascii="Arial" w:hAnsi="Arial" w:cs="Arial"/>
          <w:sz w:val="22"/>
          <w:szCs w:val="22"/>
        </w:rPr>
        <w:t xml:space="preserve">At standard clinical doses, </w:t>
      </w:r>
      <w:r w:rsidR="00581068" w:rsidRPr="000F04E7">
        <w:rPr>
          <w:rFonts w:ascii="Arial" w:hAnsi="Arial" w:cs="Arial"/>
          <w:sz w:val="22"/>
          <w:szCs w:val="22"/>
        </w:rPr>
        <w:t>tranexamic</w:t>
      </w:r>
      <w:r w:rsidR="000F04E7" w:rsidRPr="000F04E7">
        <w:rPr>
          <w:rFonts w:ascii="Arial" w:hAnsi="Arial" w:cs="Arial"/>
          <w:sz w:val="22"/>
          <w:szCs w:val="22"/>
        </w:rPr>
        <w:t xml:space="preserve"> acid </w:t>
      </w:r>
      <w:r w:rsidRPr="000F04E7">
        <w:rPr>
          <w:rFonts w:ascii="Arial" w:hAnsi="Arial" w:cs="Arial"/>
          <w:sz w:val="22"/>
          <w:szCs w:val="22"/>
        </w:rPr>
        <w:t>is not expected to interact with any other medications</w:t>
      </w:r>
      <w:r w:rsidR="000F04E7" w:rsidRPr="000F04E7">
        <w:rPr>
          <w:rFonts w:ascii="Arial" w:hAnsi="Arial" w:cs="Arial"/>
          <w:sz w:val="22"/>
          <w:szCs w:val="22"/>
        </w:rPr>
        <w:t xml:space="preserve">. </w:t>
      </w:r>
    </w:p>
    <w:p w14:paraId="17647AC0" w14:textId="77777777" w:rsidR="005C7262" w:rsidRPr="000F04E7" w:rsidRDefault="005C7262" w:rsidP="0067389B">
      <w:pPr>
        <w:jc w:val="both"/>
        <w:rPr>
          <w:rFonts w:ascii="Arial" w:hAnsi="Arial" w:cs="Arial"/>
          <w:sz w:val="22"/>
          <w:szCs w:val="22"/>
        </w:rPr>
      </w:pPr>
    </w:p>
    <w:p w14:paraId="04C5C35D" w14:textId="6BD3C139" w:rsidR="00CF0455" w:rsidRDefault="005C7262" w:rsidP="0067389B">
      <w:pPr>
        <w:jc w:val="both"/>
        <w:rPr>
          <w:rFonts w:ascii="Arial" w:hAnsi="Arial" w:cs="Arial"/>
          <w:b/>
          <w:sz w:val="22"/>
          <w:szCs w:val="22"/>
        </w:rPr>
      </w:pPr>
      <w:bookmarkStart w:id="67" w:name="OLE_LINK3"/>
      <w:r w:rsidRPr="000F04E7">
        <w:rPr>
          <w:rFonts w:ascii="Arial" w:hAnsi="Arial" w:cs="Arial"/>
          <w:b/>
          <w:sz w:val="22"/>
          <w:szCs w:val="22"/>
        </w:rPr>
        <w:t>MRI side effects</w:t>
      </w:r>
    </w:p>
    <w:p w14:paraId="3D6AF854" w14:textId="7A169FA7" w:rsidR="00045104" w:rsidRDefault="00045104" w:rsidP="0067389B">
      <w:pPr>
        <w:jc w:val="both"/>
        <w:rPr>
          <w:rFonts w:ascii="Arial" w:hAnsi="Arial" w:cs="Arial"/>
          <w:sz w:val="22"/>
          <w:szCs w:val="22"/>
        </w:rPr>
      </w:pPr>
      <w:r w:rsidRPr="000F04E7">
        <w:rPr>
          <w:rFonts w:ascii="Arial" w:hAnsi="Arial" w:cs="Arial"/>
          <w:sz w:val="22"/>
          <w:szCs w:val="22"/>
        </w:rPr>
        <w:t>At the start of the MRI session you will be positioned on the MRI table and instructed on how to use the MRI call button. Once you are feeling comfortable you will be moved slowly into the scanner to the correct position. You will be asked to lie still for the duration of the scan. You will be able to communicate with MRI personnel at frequent intervals throughout the study via the intercom. If you begin to feel uncomfortable or are not happy to continue, you are free to terminate the scan at any point by using the MRI call button.</w:t>
      </w:r>
    </w:p>
    <w:p w14:paraId="7AB2587B" w14:textId="77777777" w:rsidR="00045104" w:rsidRPr="000F04E7" w:rsidRDefault="00045104" w:rsidP="0067389B">
      <w:pPr>
        <w:jc w:val="both"/>
        <w:rPr>
          <w:rFonts w:ascii="Arial" w:hAnsi="Arial" w:cs="Arial"/>
          <w:b/>
          <w:strike/>
          <w:color w:val="FF0000"/>
          <w:sz w:val="22"/>
          <w:szCs w:val="22"/>
        </w:rPr>
      </w:pPr>
    </w:p>
    <w:p w14:paraId="31E46F53"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MRI stands for magnetic resonance imaging. A MRI scanner is a machine that uses electromagnetic radiation (radio waves) in a strong magnetic field to take clear pictures of the </w:t>
      </w:r>
      <w:r w:rsidRPr="000F04E7">
        <w:rPr>
          <w:rFonts w:ascii="Arial" w:hAnsi="Arial" w:cs="Arial"/>
          <w:sz w:val="22"/>
          <w:szCs w:val="22"/>
        </w:rPr>
        <w:lastRenderedPageBreak/>
        <w:t>inside of the body.  Electromagnetic radiation is not the same as ionising radiation used, for example, in X-rays. The pictures taken by the machine are called MRI scans.</w:t>
      </w:r>
    </w:p>
    <w:p w14:paraId="238F80E5"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We will ask you to lie on a table inside the MRI scanner. The scanner will record information about your</w:t>
      </w:r>
      <w:r w:rsidR="00D0683B" w:rsidRPr="000F04E7">
        <w:rPr>
          <w:rFonts w:ascii="Arial" w:hAnsi="Arial" w:cs="Arial"/>
          <w:sz w:val="22"/>
          <w:szCs w:val="22"/>
        </w:rPr>
        <w:t xml:space="preserve"> brain. </w:t>
      </w:r>
      <w:r w:rsidRPr="000F04E7">
        <w:rPr>
          <w:rFonts w:ascii="Arial" w:hAnsi="Arial" w:cs="Arial"/>
          <w:sz w:val="22"/>
          <w:szCs w:val="22"/>
        </w:rPr>
        <w:t>It is very important that you keep very still during the scanning. When you lie on the table</w:t>
      </w:r>
      <w:r w:rsidR="00F15D7C" w:rsidRPr="000F04E7">
        <w:rPr>
          <w:rFonts w:ascii="Arial" w:hAnsi="Arial" w:cs="Arial"/>
          <w:sz w:val="22"/>
          <w:szCs w:val="22"/>
        </w:rPr>
        <w:t>,</w:t>
      </w:r>
      <w:r w:rsidRPr="000F04E7">
        <w:rPr>
          <w:rFonts w:ascii="Arial" w:hAnsi="Arial" w:cs="Arial"/>
          <w:sz w:val="22"/>
          <w:szCs w:val="22"/>
        </w:rPr>
        <w:t xml:space="preserve"> we will make sure you are in a comfortable position so </w:t>
      </w:r>
      <w:r w:rsidR="00F15D7C" w:rsidRPr="000F04E7">
        <w:rPr>
          <w:rFonts w:ascii="Arial" w:hAnsi="Arial" w:cs="Arial"/>
          <w:sz w:val="22"/>
          <w:szCs w:val="22"/>
        </w:rPr>
        <w:t xml:space="preserve">that </w:t>
      </w:r>
      <w:r w:rsidRPr="000F04E7">
        <w:rPr>
          <w:rFonts w:ascii="Arial" w:hAnsi="Arial" w:cs="Arial"/>
          <w:sz w:val="22"/>
          <w:szCs w:val="22"/>
        </w:rPr>
        <w:t>you can keep still. The scanner is very noisy and we can give you some earphones to reduce the noise. Some people may experience symptoms of claustrophobia from lying in a confined space. If you do experience discomfort at any time during the scan</w:t>
      </w:r>
      <w:r w:rsidR="00F15D7C" w:rsidRPr="000F04E7">
        <w:rPr>
          <w:rFonts w:ascii="Arial" w:hAnsi="Arial" w:cs="Arial"/>
          <w:sz w:val="22"/>
          <w:szCs w:val="22"/>
        </w:rPr>
        <w:t>,</w:t>
      </w:r>
      <w:r w:rsidRPr="000F04E7">
        <w:rPr>
          <w:rFonts w:ascii="Arial" w:hAnsi="Arial" w:cs="Arial"/>
          <w:sz w:val="22"/>
          <w:szCs w:val="22"/>
        </w:rPr>
        <w:t xml:space="preserve"> you will be able to alert staff by pressing on a call button provided to you.</w:t>
      </w:r>
    </w:p>
    <w:p w14:paraId="09CD7A54" w14:textId="77777777" w:rsidR="00D53918" w:rsidRDefault="00D53918" w:rsidP="0067389B">
      <w:pPr>
        <w:jc w:val="both"/>
        <w:rPr>
          <w:rFonts w:ascii="Arial" w:hAnsi="Arial" w:cs="Arial"/>
          <w:sz w:val="22"/>
          <w:szCs w:val="22"/>
        </w:rPr>
      </w:pPr>
    </w:p>
    <w:p w14:paraId="4F6EEF57" w14:textId="5DD4A552" w:rsidR="00D53918" w:rsidRPr="005B2A5F" w:rsidRDefault="00D53918" w:rsidP="00D53918">
      <w:pPr>
        <w:jc w:val="both"/>
        <w:rPr>
          <w:rFonts w:ascii="Arial" w:hAnsi="Arial" w:cs="Arial"/>
          <w:sz w:val="22"/>
          <w:szCs w:val="22"/>
          <w:lang w:val="en-GB"/>
        </w:rPr>
      </w:pPr>
      <w:r w:rsidRPr="00D53918">
        <w:rPr>
          <w:rFonts w:ascii="Arial" w:hAnsi="Arial" w:cs="Arial"/>
          <w:sz w:val="22"/>
          <w:szCs w:val="22"/>
          <w:lang w:val="en-GB"/>
        </w:rPr>
        <w:t>Undergoing an MRI requires remaining still in an enclosed space for an extended period. Completing an MRI can be difficult for people who experience anxiety or claustrophobia. Oral sedation is an option in these cases. If you find completing an MRI difficult, taking an oral sedative may be an option. Your doctor will let you know if this is suitable for you. Oral sedation is very safe however, there are some risks involved. The risks are very rare. The most common risks are feeling dizzy or drowsy, temporary amnesia, unsteadiness and weakness. Less common reactions include rash, nausea and vomiting, change in appetite, disorientation, headache, sleep and vision disturbance, depression and agitation. Most patients do not have these problems. If these problems do happen, they occur soon after the sedation is taken and they usually get better very quickly. If you have any concerns about these risks, you should discuss them with the study team.  Following sedation, you will need someone to drive you home.</w:t>
      </w:r>
    </w:p>
    <w:p w14:paraId="53509E71" w14:textId="77777777" w:rsidR="00377C0C" w:rsidRPr="000F04E7" w:rsidRDefault="00377C0C" w:rsidP="0067389B">
      <w:pPr>
        <w:jc w:val="both"/>
        <w:rPr>
          <w:rFonts w:ascii="Arial" w:hAnsi="Arial" w:cs="Arial"/>
          <w:sz w:val="22"/>
          <w:szCs w:val="22"/>
        </w:rPr>
      </w:pPr>
    </w:p>
    <w:p w14:paraId="56DB394E"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There are no pro</w:t>
      </w:r>
      <w:r w:rsidR="004C72C1" w:rsidRPr="000F04E7">
        <w:rPr>
          <w:rFonts w:ascii="Arial" w:hAnsi="Arial" w:cs="Arial"/>
          <w:sz w:val="22"/>
          <w:szCs w:val="22"/>
        </w:rPr>
        <w:t>ven long-term risks related to</w:t>
      </w:r>
      <w:r w:rsidRPr="000F04E7">
        <w:rPr>
          <w:rFonts w:ascii="Arial" w:hAnsi="Arial" w:cs="Arial"/>
          <w:sz w:val="22"/>
          <w:szCs w:val="22"/>
        </w:rPr>
        <w:t xml:space="preserve"> MRI scans as used in this </w:t>
      </w:r>
      <w:r w:rsidR="003B39A5" w:rsidRPr="000F04E7">
        <w:rPr>
          <w:rFonts w:ascii="Arial" w:hAnsi="Arial" w:cs="Arial"/>
          <w:sz w:val="22"/>
          <w:szCs w:val="22"/>
        </w:rPr>
        <w:t>research project</w:t>
      </w:r>
      <w:r w:rsidRPr="000F04E7">
        <w:rPr>
          <w:rFonts w:ascii="Arial" w:hAnsi="Arial" w:cs="Arial"/>
          <w:sz w:val="22"/>
          <w:szCs w:val="22"/>
        </w:rPr>
        <w:t xml:space="preserve">. MRI is considered </w:t>
      </w:r>
      <w:r w:rsidR="0008097A" w:rsidRPr="000F04E7">
        <w:rPr>
          <w:rFonts w:ascii="Arial" w:hAnsi="Arial" w:cs="Arial"/>
          <w:sz w:val="22"/>
          <w:szCs w:val="22"/>
        </w:rPr>
        <w:t>to be</w:t>
      </w:r>
      <w:r w:rsidRPr="000F04E7">
        <w:rPr>
          <w:rFonts w:ascii="Arial" w:hAnsi="Arial" w:cs="Arial"/>
          <w:sz w:val="22"/>
          <w:szCs w:val="22"/>
        </w:rPr>
        <w:t xml:space="preserve"> safe when performed at a centre with appropriate </w:t>
      </w:r>
      <w:r w:rsidR="0008097A" w:rsidRPr="000F04E7">
        <w:rPr>
          <w:rFonts w:ascii="Arial" w:hAnsi="Arial" w:cs="Arial"/>
          <w:sz w:val="22"/>
          <w:szCs w:val="22"/>
        </w:rPr>
        <w:t>procedures</w:t>
      </w:r>
      <w:r w:rsidRPr="000F04E7">
        <w:rPr>
          <w:rFonts w:ascii="Arial" w:hAnsi="Arial" w:cs="Arial"/>
          <w:sz w:val="22"/>
          <w:szCs w:val="22"/>
        </w:rPr>
        <w:t>. However, the magnetic attraction for some metal objects can pose a safety risk, so it is important that metal objects are not taken into the scanner room.</w:t>
      </w:r>
    </w:p>
    <w:p w14:paraId="33324086" w14:textId="77777777" w:rsidR="00377C0C" w:rsidRPr="000F04E7" w:rsidRDefault="00377C0C" w:rsidP="0067389B">
      <w:pPr>
        <w:jc w:val="both"/>
        <w:rPr>
          <w:rFonts w:ascii="Arial" w:hAnsi="Arial" w:cs="Arial"/>
          <w:sz w:val="22"/>
          <w:szCs w:val="22"/>
        </w:rPr>
      </w:pPr>
    </w:p>
    <w:p w14:paraId="29E230B1" w14:textId="3FABF8D3" w:rsidR="00CF0455" w:rsidRPr="000F04E7" w:rsidRDefault="00CF0455" w:rsidP="0067389B">
      <w:pPr>
        <w:jc w:val="both"/>
        <w:rPr>
          <w:rFonts w:ascii="Arial" w:hAnsi="Arial" w:cs="Arial"/>
          <w:sz w:val="22"/>
          <w:szCs w:val="22"/>
        </w:rPr>
      </w:pPr>
      <w:r w:rsidRPr="000F04E7">
        <w:rPr>
          <w:rFonts w:ascii="Arial" w:hAnsi="Arial" w:cs="Arial"/>
          <w:sz w:val="22"/>
          <w:szCs w:val="22"/>
        </w:rPr>
        <w:t>We will thoroughly examine you to make sure there is no reason for you not to have the scan.  You must tell us if you have metal implanted in your body</w:t>
      </w:r>
      <w:r w:rsidR="00B30454">
        <w:rPr>
          <w:rFonts w:ascii="Arial" w:hAnsi="Arial" w:cs="Arial"/>
          <w:sz w:val="22"/>
          <w:szCs w:val="22"/>
        </w:rPr>
        <w:t xml:space="preserve"> (e.g. </w:t>
      </w:r>
      <w:r w:rsidR="004C72C1" w:rsidRPr="000F04E7">
        <w:rPr>
          <w:rFonts w:ascii="Arial" w:hAnsi="Arial" w:cs="Arial"/>
          <w:sz w:val="22"/>
          <w:szCs w:val="22"/>
        </w:rPr>
        <w:t>pacemaker</w:t>
      </w:r>
      <w:r w:rsidR="0003238F">
        <w:rPr>
          <w:rFonts w:ascii="Arial" w:hAnsi="Arial" w:cs="Arial"/>
          <w:sz w:val="22"/>
          <w:szCs w:val="22"/>
        </w:rPr>
        <w:t xml:space="preserve">, hearing </w:t>
      </w:r>
      <w:r w:rsidR="00B30454">
        <w:rPr>
          <w:rFonts w:ascii="Arial" w:hAnsi="Arial" w:cs="Arial"/>
          <w:sz w:val="22"/>
          <w:szCs w:val="22"/>
        </w:rPr>
        <w:t xml:space="preserve">implants, </w:t>
      </w:r>
      <w:r w:rsidR="003C7F50" w:rsidRPr="000F04E7">
        <w:rPr>
          <w:rFonts w:ascii="Arial" w:hAnsi="Arial" w:cs="Arial"/>
          <w:sz w:val="22"/>
          <w:szCs w:val="22"/>
        </w:rPr>
        <w:t>metal pins</w:t>
      </w:r>
      <w:r w:rsidR="00B30454">
        <w:rPr>
          <w:rFonts w:ascii="Arial" w:hAnsi="Arial" w:cs="Arial"/>
          <w:sz w:val="22"/>
          <w:szCs w:val="22"/>
        </w:rPr>
        <w:t>)</w:t>
      </w:r>
    </w:p>
    <w:p w14:paraId="6572D23C" w14:textId="77777777" w:rsidR="0068639C" w:rsidRPr="000F04E7" w:rsidRDefault="0068639C" w:rsidP="0067389B">
      <w:pPr>
        <w:jc w:val="both"/>
        <w:rPr>
          <w:rFonts w:ascii="Arial" w:hAnsi="Arial" w:cs="Arial"/>
          <w:b/>
          <w:sz w:val="22"/>
          <w:szCs w:val="22"/>
        </w:rPr>
      </w:pPr>
    </w:p>
    <w:p w14:paraId="00F84322" w14:textId="77777777" w:rsidR="00DD2F82" w:rsidRPr="000F04E7" w:rsidRDefault="00DD2F82" w:rsidP="0067389B">
      <w:pPr>
        <w:jc w:val="both"/>
        <w:rPr>
          <w:rFonts w:ascii="Arial" w:hAnsi="Arial" w:cs="Arial"/>
          <w:sz w:val="22"/>
          <w:szCs w:val="22"/>
        </w:rPr>
      </w:pPr>
      <w:r w:rsidRPr="000F04E7">
        <w:rPr>
          <w:rFonts w:ascii="Arial" w:hAnsi="Arial" w:cs="Arial"/>
          <w:sz w:val="22"/>
          <w:szCs w:val="22"/>
        </w:rPr>
        <w:t>As this MRI scanner uses a high-strength magnetic field, some people can feel dizzy as they go into and come out of the scanner. This is nearly always a temporary sensation however in some cases the dizziness may persist for a little bit longer.</w:t>
      </w:r>
    </w:p>
    <w:p w14:paraId="576077BE" w14:textId="77777777" w:rsidR="00D53918" w:rsidRPr="00D53918" w:rsidRDefault="00D53918" w:rsidP="00D53918">
      <w:pPr>
        <w:jc w:val="both"/>
        <w:rPr>
          <w:rFonts w:ascii="Arial" w:hAnsi="Arial" w:cs="Arial"/>
          <w:sz w:val="22"/>
          <w:szCs w:val="22"/>
          <w:lang w:val="en-GB"/>
        </w:rPr>
      </w:pPr>
    </w:p>
    <w:p w14:paraId="7494DA73" w14:textId="530826CD" w:rsidR="00D53918" w:rsidRPr="000F04E7" w:rsidRDefault="00D53918" w:rsidP="00D53918">
      <w:pPr>
        <w:jc w:val="both"/>
        <w:rPr>
          <w:rFonts w:ascii="Arial" w:hAnsi="Arial" w:cs="Arial"/>
          <w:sz w:val="22"/>
          <w:szCs w:val="22"/>
        </w:rPr>
      </w:pPr>
      <w:r>
        <w:rPr>
          <w:rFonts w:ascii="Arial" w:hAnsi="Arial" w:cs="Arial"/>
          <w:sz w:val="22"/>
          <w:szCs w:val="22"/>
          <w:lang w:val="en-GB"/>
        </w:rPr>
        <w:t xml:space="preserve">MRI contrast called gadolinium will be used for this study. </w:t>
      </w:r>
      <w:r w:rsidRPr="00D53918">
        <w:rPr>
          <w:rFonts w:ascii="Arial" w:hAnsi="Arial" w:cs="Arial"/>
          <w:sz w:val="22"/>
          <w:szCs w:val="22"/>
          <w:lang w:val="en-GB"/>
        </w:rPr>
        <w:t>A rare but serious adverse reaction has been observed in patients that received a gadolinium-based contrast material during MRI examinations, a reaction called nephrogenic systemic fibrosis (NSF). Patients with kidney disease are at increased risk of developing NSF. NSF may cause skin thickening, joint pain and/or swelling. In rare cases NSF can lead to lung and heart problems and cause death. To minimize the likelihood that you will be affected, you may be required to have a blood test to measure your kidney function. If your blood test is abnormal, you will not be permitted to receive gadolinium unless specifically approved.</w:t>
      </w:r>
    </w:p>
    <w:p w14:paraId="4F342214" w14:textId="77777777" w:rsidR="00DD2F82" w:rsidRPr="000F04E7" w:rsidRDefault="00DD2F82" w:rsidP="0067389B">
      <w:pPr>
        <w:jc w:val="both"/>
        <w:rPr>
          <w:rFonts w:ascii="Arial" w:hAnsi="Arial" w:cs="Arial"/>
          <w:b/>
          <w:sz w:val="22"/>
          <w:szCs w:val="22"/>
        </w:rPr>
      </w:pPr>
    </w:p>
    <w:p w14:paraId="1E0C31FC" w14:textId="77777777" w:rsidR="0068639C" w:rsidRDefault="0068639C" w:rsidP="0067389B">
      <w:pPr>
        <w:jc w:val="both"/>
        <w:rPr>
          <w:rFonts w:ascii="Arial" w:hAnsi="Arial" w:cs="Arial"/>
          <w:sz w:val="22"/>
          <w:szCs w:val="22"/>
        </w:rPr>
      </w:pPr>
      <w:r w:rsidRPr="000F04E7">
        <w:rPr>
          <w:rFonts w:ascii="Arial" w:hAnsi="Arial" w:cs="Arial"/>
          <w:sz w:val="22"/>
          <w:szCs w:val="22"/>
        </w:rPr>
        <w:t xml:space="preserve">The scans we are taking are for research purposes. They are not intended to be used like scans taken for a full clinical examination. The scans will not be used to help diagnose, treat or manage a particular condition. A specialist will look at your MRI scans for features relevant to the </w:t>
      </w:r>
      <w:r w:rsidR="003B39A5" w:rsidRPr="000F04E7">
        <w:rPr>
          <w:rFonts w:ascii="Arial" w:hAnsi="Arial" w:cs="Arial"/>
          <w:sz w:val="22"/>
          <w:szCs w:val="22"/>
        </w:rPr>
        <w:t>research project</w:t>
      </w:r>
      <w:r w:rsidRPr="000F04E7">
        <w:rPr>
          <w:rFonts w:ascii="Arial" w:hAnsi="Arial" w:cs="Arial"/>
          <w:sz w:val="22"/>
          <w:szCs w:val="22"/>
        </w:rPr>
        <w:t>. On rare occasions, the specialist may find an unusual feature that could have a significant risk to your health. If this happens, we will contact you to talk about the findings. We cannot guarantee that we will find any/all unusual features.</w:t>
      </w:r>
    </w:p>
    <w:p w14:paraId="669428EE" w14:textId="77777777" w:rsidR="00045104" w:rsidRDefault="00045104" w:rsidP="0067389B">
      <w:pPr>
        <w:jc w:val="both"/>
        <w:rPr>
          <w:rFonts w:ascii="Arial" w:hAnsi="Arial" w:cs="Arial"/>
          <w:sz w:val="22"/>
          <w:szCs w:val="22"/>
        </w:rPr>
      </w:pPr>
    </w:p>
    <w:p w14:paraId="344B41EA" w14:textId="77777777" w:rsidR="00045104" w:rsidRPr="000F04E7" w:rsidRDefault="00045104" w:rsidP="0067389B">
      <w:pPr>
        <w:jc w:val="both"/>
        <w:rPr>
          <w:rFonts w:ascii="Arial" w:hAnsi="Arial" w:cs="Arial"/>
          <w:sz w:val="22"/>
          <w:szCs w:val="22"/>
        </w:rPr>
      </w:pPr>
    </w:p>
    <w:p w14:paraId="54E651E2" w14:textId="77777777" w:rsidR="0068639C" w:rsidRPr="000F04E7" w:rsidRDefault="0068639C" w:rsidP="0067389B">
      <w:pPr>
        <w:jc w:val="both"/>
        <w:rPr>
          <w:rFonts w:ascii="Arial" w:hAnsi="Arial" w:cs="Arial"/>
          <w:sz w:val="22"/>
          <w:szCs w:val="22"/>
        </w:rPr>
      </w:pPr>
    </w:p>
    <w:bookmarkEnd w:id="67"/>
    <w:p w14:paraId="22E033EE" w14:textId="77777777" w:rsidR="00DA6412" w:rsidRPr="000F04E7" w:rsidRDefault="00DA6412" w:rsidP="0067389B">
      <w:pPr>
        <w:jc w:val="both"/>
        <w:rPr>
          <w:rFonts w:ascii="Arial" w:hAnsi="Arial" w:cs="Arial"/>
          <w:sz w:val="22"/>
          <w:szCs w:val="22"/>
        </w:rPr>
      </w:pPr>
    </w:p>
    <w:p w14:paraId="0E34E95C" w14:textId="77777777" w:rsidR="00DA6412" w:rsidRPr="000F04E7" w:rsidRDefault="00DA6412" w:rsidP="0067389B">
      <w:pPr>
        <w:jc w:val="both"/>
        <w:rPr>
          <w:rFonts w:ascii="Arial" w:hAnsi="Arial" w:cs="Arial"/>
          <w:b/>
          <w:sz w:val="22"/>
          <w:szCs w:val="22"/>
        </w:rPr>
      </w:pPr>
      <w:r w:rsidRPr="000F04E7">
        <w:rPr>
          <w:rFonts w:ascii="Arial" w:hAnsi="Arial" w:cs="Arial"/>
          <w:b/>
          <w:sz w:val="22"/>
          <w:szCs w:val="22"/>
        </w:rPr>
        <w:lastRenderedPageBreak/>
        <w:t>10</w:t>
      </w:r>
      <w:r w:rsidRPr="000F04E7">
        <w:rPr>
          <w:rFonts w:ascii="Arial" w:hAnsi="Arial" w:cs="Arial"/>
          <w:b/>
          <w:sz w:val="22"/>
          <w:szCs w:val="22"/>
        </w:rPr>
        <w:tab/>
        <w:t>What will happen to my test samples?</w:t>
      </w:r>
    </w:p>
    <w:p w14:paraId="1EE9353B" w14:textId="77777777" w:rsidR="00DA6412" w:rsidRPr="000F04E7" w:rsidRDefault="00DA6412" w:rsidP="0067389B">
      <w:pPr>
        <w:jc w:val="both"/>
        <w:rPr>
          <w:rFonts w:ascii="Arial" w:hAnsi="Arial" w:cs="Arial"/>
          <w:sz w:val="22"/>
          <w:szCs w:val="22"/>
        </w:rPr>
      </w:pPr>
    </w:p>
    <w:p w14:paraId="1728728C" w14:textId="4DAB6201" w:rsidR="000E443C" w:rsidRPr="000F04E7" w:rsidRDefault="00ED0675" w:rsidP="0067389B">
      <w:pPr>
        <w:jc w:val="both"/>
        <w:rPr>
          <w:rFonts w:ascii="Arial" w:hAnsi="Arial" w:cs="Arial"/>
          <w:sz w:val="22"/>
          <w:szCs w:val="22"/>
        </w:rPr>
      </w:pPr>
      <w:r w:rsidRPr="000F04E7">
        <w:rPr>
          <w:rFonts w:ascii="Arial" w:hAnsi="Arial" w:cs="Arial"/>
          <w:sz w:val="22"/>
          <w:szCs w:val="22"/>
        </w:rPr>
        <w:t xml:space="preserve">You will be asked to provide additional consent for the collection of your blood during the research project. Your blood will be stored within </w:t>
      </w:r>
      <w:r w:rsidR="000F04E7" w:rsidRPr="000F04E7">
        <w:rPr>
          <w:rFonts w:ascii="Arial" w:hAnsi="Arial" w:cs="Arial"/>
          <w:sz w:val="22"/>
          <w:szCs w:val="22"/>
        </w:rPr>
        <w:t>the Australian Centre for Blood Diseases, Monash University.</w:t>
      </w:r>
      <w:r w:rsidR="00841652" w:rsidRPr="000F04E7">
        <w:rPr>
          <w:rFonts w:ascii="Arial" w:hAnsi="Arial" w:cs="Arial"/>
          <w:sz w:val="22"/>
          <w:szCs w:val="22"/>
        </w:rPr>
        <w:t xml:space="preserve"> </w:t>
      </w:r>
      <w:r w:rsidRPr="000F04E7">
        <w:rPr>
          <w:rFonts w:ascii="Arial" w:hAnsi="Arial" w:cs="Arial"/>
          <w:sz w:val="22"/>
          <w:szCs w:val="22"/>
        </w:rPr>
        <w:t>Samples will be stored indefinitely. Only Human Research Ethics Committee (HREC) approved research will be performed on blood. Your sample will be identifiable by a code. You can have your blood sample removed or destroyed by contacting the study doctor</w:t>
      </w:r>
      <w:r w:rsidR="000F04E7" w:rsidRPr="000F04E7">
        <w:rPr>
          <w:rFonts w:ascii="Arial" w:hAnsi="Arial" w:cs="Arial"/>
          <w:sz w:val="22"/>
          <w:szCs w:val="22"/>
        </w:rPr>
        <w:t xml:space="preserve"> </w:t>
      </w:r>
      <w:r w:rsidRPr="000F04E7">
        <w:rPr>
          <w:rFonts w:ascii="Arial" w:hAnsi="Arial" w:cs="Arial"/>
          <w:sz w:val="22"/>
          <w:szCs w:val="22"/>
        </w:rPr>
        <w:t>(see details below).</w:t>
      </w:r>
      <w:r w:rsidR="00841652" w:rsidRPr="000F04E7">
        <w:rPr>
          <w:rFonts w:ascii="Arial" w:hAnsi="Arial" w:cs="Arial"/>
          <w:sz w:val="22"/>
          <w:szCs w:val="22"/>
        </w:rPr>
        <w:t xml:space="preserve"> Samples will be taken to the </w:t>
      </w:r>
      <w:r w:rsidR="000F04E7" w:rsidRPr="000F04E7">
        <w:rPr>
          <w:rFonts w:ascii="Arial" w:hAnsi="Arial" w:cs="Arial"/>
          <w:sz w:val="22"/>
          <w:szCs w:val="22"/>
        </w:rPr>
        <w:t>Australian Centre for Blood Diseases (ACBD)</w:t>
      </w:r>
      <w:r w:rsidR="00841652" w:rsidRPr="000F04E7">
        <w:rPr>
          <w:rFonts w:ascii="Arial" w:hAnsi="Arial" w:cs="Arial"/>
          <w:sz w:val="22"/>
          <w:szCs w:val="22"/>
        </w:rPr>
        <w:t>, Monash University, for analysis.</w:t>
      </w:r>
    </w:p>
    <w:p w14:paraId="05BF16B1" w14:textId="77777777" w:rsidR="00DA6412" w:rsidRPr="000F04E7" w:rsidRDefault="00DA6412" w:rsidP="0067389B">
      <w:pPr>
        <w:jc w:val="both"/>
        <w:rPr>
          <w:rFonts w:ascii="Arial" w:hAnsi="Arial" w:cs="Arial"/>
          <w:sz w:val="22"/>
          <w:szCs w:val="22"/>
        </w:rPr>
      </w:pPr>
    </w:p>
    <w:p w14:paraId="0ED62FC3" w14:textId="77777777" w:rsidR="00C92906" w:rsidRPr="000F04E7" w:rsidRDefault="00C92906" w:rsidP="0067389B">
      <w:pPr>
        <w:jc w:val="both"/>
        <w:rPr>
          <w:rFonts w:ascii="Arial" w:hAnsi="Arial" w:cs="Arial"/>
          <w:b/>
          <w:sz w:val="22"/>
          <w:szCs w:val="22"/>
        </w:rPr>
      </w:pPr>
    </w:p>
    <w:p w14:paraId="49F30CCD" w14:textId="77777777" w:rsidR="007622A3" w:rsidRPr="000F04E7" w:rsidRDefault="00DA6412" w:rsidP="0067389B">
      <w:pPr>
        <w:jc w:val="both"/>
        <w:rPr>
          <w:rFonts w:ascii="Arial" w:hAnsi="Arial" w:cs="Arial"/>
          <w:b/>
          <w:sz w:val="22"/>
          <w:szCs w:val="22"/>
        </w:rPr>
      </w:pPr>
      <w:r w:rsidRPr="000F04E7">
        <w:rPr>
          <w:rFonts w:ascii="Arial" w:hAnsi="Arial" w:cs="Arial"/>
          <w:b/>
          <w:sz w:val="22"/>
          <w:szCs w:val="22"/>
        </w:rPr>
        <w:t>11</w:t>
      </w:r>
      <w:r w:rsidR="00CF0455" w:rsidRPr="000F04E7">
        <w:rPr>
          <w:rFonts w:ascii="Arial" w:hAnsi="Arial" w:cs="Arial"/>
          <w:b/>
          <w:sz w:val="22"/>
          <w:szCs w:val="22"/>
        </w:rPr>
        <w:tab/>
      </w:r>
      <w:r w:rsidR="007622A3" w:rsidRPr="000F04E7">
        <w:rPr>
          <w:rFonts w:ascii="Arial" w:hAnsi="Arial" w:cs="Arial"/>
          <w:b/>
          <w:sz w:val="22"/>
          <w:szCs w:val="22"/>
        </w:rPr>
        <w:t>What if new information arises during this research project?</w:t>
      </w:r>
    </w:p>
    <w:p w14:paraId="0C3F00D3" w14:textId="77777777" w:rsidR="007622A3" w:rsidRPr="000F04E7" w:rsidRDefault="007622A3" w:rsidP="0067389B">
      <w:pPr>
        <w:jc w:val="both"/>
        <w:rPr>
          <w:rFonts w:ascii="Arial" w:hAnsi="Arial" w:cs="Arial"/>
          <w:b/>
          <w:sz w:val="22"/>
          <w:szCs w:val="22"/>
        </w:rPr>
      </w:pPr>
    </w:p>
    <w:p w14:paraId="680F44CA"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Sometimes during the course of a </w:t>
      </w:r>
      <w:r w:rsidR="003B39A5" w:rsidRPr="000F04E7">
        <w:rPr>
          <w:rFonts w:ascii="Arial" w:hAnsi="Arial" w:cs="Arial"/>
          <w:sz w:val="22"/>
          <w:szCs w:val="22"/>
        </w:rPr>
        <w:t>research project</w:t>
      </w:r>
      <w:r w:rsidRPr="000F04E7">
        <w:rPr>
          <w:rFonts w:ascii="Arial" w:hAnsi="Arial" w:cs="Arial"/>
          <w:sz w:val="22"/>
          <w:szCs w:val="22"/>
        </w:rPr>
        <w:t xml:space="preserve">, new information becomes available about the treatment that is being studied. If this happens, your </w:t>
      </w:r>
      <w:r w:rsidR="00750E60" w:rsidRPr="000F04E7">
        <w:rPr>
          <w:rFonts w:ascii="Arial" w:hAnsi="Arial" w:cs="Arial"/>
          <w:sz w:val="22"/>
          <w:szCs w:val="22"/>
        </w:rPr>
        <w:t xml:space="preserve">study </w:t>
      </w:r>
      <w:r w:rsidRPr="000F04E7">
        <w:rPr>
          <w:rFonts w:ascii="Arial" w:hAnsi="Arial" w:cs="Arial"/>
          <w:sz w:val="22"/>
          <w:szCs w:val="22"/>
        </w:rPr>
        <w:t xml:space="preserve">doctor will tell you about it and discuss with you whether you want to continue in the </w:t>
      </w:r>
      <w:r w:rsidR="003B39A5" w:rsidRPr="000F04E7">
        <w:rPr>
          <w:rFonts w:ascii="Arial" w:hAnsi="Arial" w:cs="Arial"/>
          <w:sz w:val="22"/>
          <w:szCs w:val="22"/>
        </w:rPr>
        <w:t>research project</w:t>
      </w:r>
      <w:r w:rsidRPr="000F04E7">
        <w:rPr>
          <w:rFonts w:ascii="Arial" w:hAnsi="Arial" w:cs="Arial"/>
          <w:sz w:val="22"/>
          <w:szCs w:val="22"/>
        </w:rPr>
        <w:t>. If you decide to withdraw</w:t>
      </w:r>
      <w:r w:rsidR="0069193A" w:rsidRPr="000F04E7">
        <w:rPr>
          <w:rFonts w:ascii="Arial" w:hAnsi="Arial" w:cs="Arial"/>
          <w:sz w:val="22"/>
          <w:szCs w:val="22"/>
        </w:rPr>
        <w:t>,</w:t>
      </w:r>
      <w:r w:rsidRPr="000F04E7">
        <w:rPr>
          <w:rFonts w:ascii="Arial" w:hAnsi="Arial" w:cs="Arial"/>
          <w:sz w:val="22"/>
          <w:szCs w:val="22"/>
        </w:rPr>
        <w:t xml:space="preserve"> your study doctor will make arrangements for your regular health care to continue. If you decide to continue in the </w:t>
      </w:r>
      <w:r w:rsidR="003B39A5" w:rsidRPr="000F04E7">
        <w:rPr>
          <w:rFonts w:ascii="Arial" w:hAnsi="Arial" w:cs="Arial"/>
          <w:sz w:val="22"/>
          <w:szCs w:val="22"/>
        </w:rPr>
        <w:t>research project</w:t>
      </w:r>
      <w:r w:rsidRPr="000F04E7">
        <w:rPr>
          <w:rFonts w:ascii="Arial" w:hAnsi="Arial" w:cs="Arial"/>
          <w:sz w:val="22"/>
          <w:szCs w:val="22"/>
        </w:rPr>
        <w:t xml:space="preserve"> you will be asked to sign an updated consent form.</w:t>
      </w:r>
    </w:p>
    <w:p w14:paraId="2CCEE4AE" w14:textId="77777777" w:rsidR="00377C0C" w:rsidRPr="000F04E7" w:rsidRDefault="00377C0C" w:rsidP="0067389B">
      <w:pPr>
        <w:jc w:val="both"/>
        <w:rPr>
          <w:rFonts w:ascii="Arial" w:hAnsi="Arial" w:cs="Arial"/>
          <w:sz w:val="22"/>
          <w:szCs w:val="22"/>
        </w:rPr>
      </w:pPr>
    </w:p>
    <w:p w14:paraId="1827C540"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Also, on receiving new information</w:t>
      </w:r>
      <w:r w:rsidR="00DE2AA5" w:rsidRPr="000F04E7">
        <w:rPr>
          <w:rFonts w:ascii="Arial" w:hAnsi="Arial" w:cs="Arial"/>
          <w:sz w:val="22"/>
          <w:szCs w:val="22"/>
        </w:rPr>
        <w:t>,</w:t>
      </w:r>
      <w:r w:rsidRPr="000F04E7">
        <w:rPr>
          <w:rFonts w:ascii="Arial" w:hAnsi="Arial" w:cs="Arial"/>
          <w:sz w:val="22"/>
          <w:szCs w:val="22"/>
        </w:rPr>
        <w:t xml:space="preserve"> your study doctor might consider it to be in your best interests to withdraw you from the </w:t>
      </w:r>
      <w:r w:rsidR="003B39A5" w:rsidRPr="000F04E7">
        <w:rPr>
          <w:rFonts w:ascii="Arial" w:hAnsi="Arial" w:cs="Arial"/>
          <w:sz w:val="22"/>
          <w:szCs w:val="22"/>
        </w:rPr>
        <w:t>research project</w:t>
      </w:r>
      <w:r w:rsidRPr="000F04E7">
        <w:rPr>
          <w:rFonts w:ascii="Arial" w:hAnsi="Arial" w:cs="Arial"/>
          <w:sz w:val="22"/>
          <w:szCs w:val="22"/>
        </w:rPr>
        <w:t xml:space="preserve">. </w:t>
      </w:r>
      <w:r w:rsidR="004E642D" w:rsidRPr="000F04E7">
        <w:rPr>
          <w:rFonts w:ascii="Arial" w:hAnsi="Arial" w:cs="Arial"/>
          <w:sz w:val="22"/>
          <w:szCs w:val="22"/>
        </w:rPr>
        <w:t>If this happens, h</w:t>
      </w:r>
      <w:r w:rsidRPr="000F04E7">
        <w:rPr>
          <w:rFonts w:ascii="Arial" w:hAnsi="Arial" w:cs="Arial"/>
          <w:sz w:val="22"/>
          <w:szCs w:val="22"/>
        </w:rPr>
        <w:t>e/ she will explain the reasons and arrange for your regular health care to continue.</w:t>
      </w:r>
    </w:p>
    <w:p w14:paraId="48C6DA27" w14:textId="77777777" w:rsidR="00F10F33" w:rsidRPr="000F04E7" w:rsidRDefault="00F10F33" w:rsidP="0067389B">
      <w:pPr>
        <w:jc w:val="both"/>
        <w:rPr>
          <w:rFonts w:ascii="Arial" w:hAnsi="Arial" w:cs="Arial"/>
          <w:b/>
          <w:sz w:val="22"/>
          <w:szCs w:val="22"/>
        </w:rPr>
      </w:pPr>
    </w:p>
    <w:p w14:paraId="27BFBEBE" w14:textId="059A9867" w:rsidR="001827BF" w:rsidRPr="000F04E7" w:rsidRDefault="001827BF" w:rsidP="0067389B">
      <w:pPr>
        <w:jc w:val="both"/>
        <w:rPr>
          <w:rFonts w:ascii="Arial" w:hAnsi="Arial" w:cs="Arial"/>
          <w:b/>
          <w:sz w:val="22"/>
          <w:szCs w:val="22"/>
        </w:rPr>
      </w:pPr>
    </w:p>
    <w:p w14:paraId="502EB435" w14:textId="53CAD7A5" w:rsidR="00CF0455" w:rsidRPr="000F04E7" w:rsidRDefault="00DA6412" w:rsidP="0067389B">
      <w:pPr>
        <w:jc w:val="both"/>
        <w:rPr>
          <w:rFonts w:ascii="Arial" w:hAnsi="Arial" w:cs="Arial"/>
          <w:b/>
          <w:sz w:val="22"/>
          <w:szCs w:val="22"/>
        </w:rPr>
      </w:pPr>
      <w:r w:rsidRPr="000F04E7">
        <w:rPr>
          <w:rFonts w:ascii="Arial" w:hAnsi="Arial" w:cs="Arial"/>
          <w:b/>
          <w:sz w:val="22"/>
          <w:szCs w:val="22"/>
        </w:rPr>
        <w:t>12</w:t>
      </w:r>
      <w:r w:rsidR="00CF0455" w:rsidRPr="000F04E7">
        <w:rPr>
          <w:rFonts w:ascii="Arial" w:hAnsi="Arial" w:cs="Arial"/>
          <w:b/>
          <w:sz w:val="22"/>
          <w:szCs w:val="22"/>
        </w:rPr>
        <w:tab/>
        <w:t xml:space="preserve">Can I have other treatments during this </w:t>
      </w:r>
      <w:r w:rsidR="007866BC" w:rsidRPr="000F04E7">
        <w:rPr>
          <w:rFonts w:ascii="Arial" w:hAnsi="Arial" w:cs="Arial"/>
          <w:b/>
          <w:sz w:val="22"/>
          <w:szCs w:val="22"/>
        </w:rPr>
        <w:t xml:space="preserve">research </w:t>
      </w:r>
      <w:r w:rsidR="00CF0455" w:rsidRPr="000F04E7">
        <w:rPr>
          <w:rFonts w:ascii="Arial" w:hAnsi="Arial" w:cs="Arial"/>
          <w:b/>
          <w:sz w:val="22"/>
          <w:szCs w:val="22"/>
        </w:rPr>
        <w:t>project?</w:t>
      </w:r>
    </w:p>
    <w:p w14:paraId="2AC441FA" w14:textId="77777777" w:rsidR="00CC24CE" w:rsidRPr="000F04E7" w:rsidRDefault="00CC24CE" w:rsidP="0067389B">
      <w:pPr>
        <w:jc w:val="both"/>
        <w:rPr>
          <w:rFonts w:ascii="Arial" w:hAnsi="Arial" w:cs="Arial"/>
          <w:sz w:val="22"/>
          <w:szCs w:val="22"/>
        </w:rPr>
      </w:pPr>
    </w:p>
    <w:p w14:paraId="4623DCCD"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Whilst you are participating in this </w:t>
      </w:r>
      <w:r w:rsidR="003B39A5" w:rsidRPr="000F04E7">
        <w:rPr>
          <w:rFonts w:ascii="Arial" w:hAnsi="Arial" w:cs="Arial"/>
          <w:sz w:val="22"/>
          <w:szCs w:val="22"/>
        </w:rPr>
        <w:t>research project</w:t>
      </w:r>
      <w:r w:rsidRPr="000F04E7">
        <w:rPr>
          <w:rFonts w:ascii="Arial" w:hAnsi="Arial" w:cs="Arial"/>
          <w:sz w:val="22"/>
          <w:szCs w:val="22"/>
        </w:rPr>
        <w:t xml:space="preserve">, </w:t>
      </w:r>
      <w:r w:rsidR="00FD487E" w:rsidRPr="000F04E7">
        <w:rPr>
          <w:rFonts w:ascii="Arial" w:hAnsi="Arial" w:cs="Arial"/>
          <w:sz w:val="22"/>
          <w:szCs w:val="22"/>
        </w:rPr>
        <w:t xml:space="preserve">it is unlikely that </w:t>
      </w:r>
      <w:r w:rsidRPr="000F04E7">
        <w:rPr>
          <w:rFonts w:ascii="Arial" w:hAnsi="Arial" w:cs="Arial"/>
          <w:sz w:val="22"/>
          <w:szCs w:val="22"/>
        </w:rPr>
        <w:t xml:space="preserve">you </w:t>
      </w:r>
      <w:r w:rsidR="00FD487E" w:rsidRPr="000F04E7">
        <w:rPr>
          <w:rFonts w:ascii="Arial" w:hAnsi="Arial" w:cs="Arial"/>
          <w:sz w:val="22"/>
          <w:szCs w:val="22"/>
        </w:rPr>
        <w:t>will have to change any other</w:t>
      </w:r>
      <w:r w:rsidRPr="000F04E7">
        <w:rPr>
          <w:rFonts w:ascii="Arial" w:hAnsi="Arial" w:cs="Arial"/>
          <w:sz w:val="22"/>
          <w:szCs w:val="22"/>
        </w:rPr>
        <w:t xml:space="preserve"> medications or treatments you </w:t>
      </w:r>
      <w:r w:rsidR="00FD487E" w:rsidRPr="000F04E7">
        <w:rPr>
          <w:rFonts w:ascii="Arial" w:hAnsi="Arial" w:cs="Arial"/>
          <w:sz w:val="22"/>
          <w:szCs w:val="22"/>
        </w:rPr>
        <w:t>are taking for</w:t>
      </w:r>
      <w:r w:rsidRPr="000F04E7">
        <w:rPr>
          <w:rFonts w:ascii="Arial" w:hAnsi="Arial" w:cs="Arial"/>
          <w:sz w:val="22"/>
          <w:szCs w:val="22"/>
        </w:rPr>
        <w:t xml:space="preserve"> other reasons. It is important</w:t>
      </w:r>
      <w:r w:rsidR="00FD487E" w:rsidRPr="000F04E7">
        <w:rPr>
          <w:rFonts w:ascii="Arial" w:hAnsi="Arial" w:cs="Arial"/>
          <w:sz w:val="22"/>
          <w:szCs w:val="22"/>
        </w:rPr>
        <w:t xml:space="preserve"> however</w:t>
      </w:r>
      <w:r w:rsidRPr="000F04E7">
        <w:rPr>
          <w:rFonts w:ascii="Arial" w:hAnsi="Arial" w:cs="Arial"/>
          <w:sz w:val="22"/>
          <w:szCs w:val="22"/>
        </w:rPr>
        <w:t xml:space="preserve"> to tell your study doctor and the study staff about any treatments or medications you may be taking, including over-the-counter medications, vitamins or herbal remedies, acupuncture or other alternative treatments. You should also tell your study doctor about any changes to these during your participation in the research</w:t>
      </w:r>
      <w:r w:rsidR="0069193A" w:rsidRPr="000F04E7">
        <w:rPr>
          <w:rFonts w:ascii="Arial" w:hAnsi="Arial" w:cs="Arial"/>
          <w:sz w:val="22"/>
          <w:szCs w:val="22"/>
        </w:rPr>
        <w:t xml:space="preserve"> project</w:t>
      </w:r>
      <w:r w:rsidRPr="000F04E7">
        <w:rPr>
          <w:rFonts w:ascii="Arial" w:hAnsi="Arial" w:cs="Arial"/>
          <w:sz w:val="22"/>
          <w:szCs w:val="22"/>
        </w:rPr>
        <w:t xml:space="preserve">. </w:t>
      </w:r>
    </w:p>
    <w:p w14:paraId="68DA7B2A" w14:textId="77777777" w:rsidR="00CC24CE" w:rsidRPr="000F04E7" w:rsidRDefault="00CC24CE" w:rsidP="0067389B">
      <w:pPr>
        <w:jc w:val="both"/>
        <w:rPr>
          <w:rFonts w:ascii="Arial" w:hAnsi="Arial" w:cs="Arial"/>
          <w:sz w:val="22"/>
          <w:szCs w:val="22"/>
        </w:rPr>
      </w:pPr>
    </w:p>
    <w:p w14:paraId="20B3DA2B" w14:textId="77777777" w:rsidR="00C934FC" w:rsidRPr="000F04E7" w:rsidRDefault="00C934FC" w:rsidP="0067389B">
      <w:pPr>
        <w:jc w:val="both"/>
        <w:rPr>
          <w:rFonts w:ascii="Arial" w:hAnsi="Arial" w:cs="Arial"/>
          <w:b/>
          <w:sz w:val="22"/>
          <w:szCs w:val="22"/>
        </w:rPr>
      </w:pPr>
    </w:p>
    <w:p w14:paraId="2EC56A48" w14:textId="77777777" w:rsidR="005D773B" w:rsidRPr="000F04E7" w:rsidRDefault="00DA6412" w:rsidP="0067389B">
      <w:pPr>
        <w:jc w:val="both"/>
        <w:rPr>
          <w:rFonts w:ascii="Arial" w:hAnsi="Arial" w:cs="Arial"/>
          <w:b/>
          <w:sz w:val="22"/>
          <w:szCs w:val="22"/>
        </w:rPr>
      </w:pPr>
      <w:r w:rsidRPr="000F04E7">
        <w:rPr>
          <w:rFonts w:ascii="Arial" w:hAnsi="Arial" w:cs="Arial"/>
          <w:b/>
          <w:sz w:val="22"/>
          <w:szCs w:val="22"/>
        </w:rPr>
        <w:t>13</w:t>
      </w:r>
      <w:r w:rsidR="00C934FC" w:rsidRPr="000F04E7">
        <w:rPr>
          <w:rFonts w:ascii="Arial" w:hAnsi="Arial" w:cs="Arial"/>
          <w:b/>
          <w:sz w:val="22"/>
          <w:szCs w:val="22"/>
        </w:rPr>
        <w:tab/>
      </w:r>
      <w:r w:rsidR="005D773B" w:rsidRPr="000F04E7">
        <w:rPr>
          <w:rFonts w:ascii="Arial" w:hAnsi="Arial" w:cs="Arial"/>
          <w:b/>
          <w:sz w:val="22"/>
          <w:szCs w:val="22"/>
        </w:rPr>
        <w:t>What if I withdraw from this research project?</w:t>
      </w:r>
    </w:p>
    <w:p w14:paraId="668B0AA5" w14:textId="77777777" w:rsidR="003A7CA0" w:rsidRPr="000F04E7" w:rsidRDefault="003A7CA0" w:rsidP="0067389B">
      <w:pPr>
        <w:jc w:val="both"/>
        <w:rPr>
          <w:rFonts w:ascii="Arial" w:hAnsi="Arial" w:cs="Arial"/>
          <w:sz w:val="22"/>
          <w:szCs w:val="22"/>
        </w:rPr>
      </w:pPr>
    </w:p>
    <w:p w14:paraId="7F244882" w14:textId="77777777" w:rsidR="0074430B" w:rsidRPr="000F04E7" w:rsidRDefault="0074430B" w:rsidP="0067389B">
      <w:pPr>
        <w:jc w:val="both"/>
        <w:rPr>
          <w:rFonts w:ascii="Arial" w:hAnsi="Arial" w:cs="Arial"/>
          <w:sz w:val="22"/>
          <w:szCs w:val="22"/>
        </w:rPr>
      </w:pPr>
    </w:p>
    <w:p w14:paraId="2DFEAB00"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If you decide to withdraw from the project, please notify a member of the research team before you withdraw. This notice will allow that person or the research supervisor to </w:t>
      </w:r>
      <w:r w:rsidR="0074430B" w:rsidRPr="000F04E7">
        <w:rPr>
          <w:rFonts w:ascii="Arial" w:hAnsi="Arial" w:cs="Arial"/>
          <w:sz w:val="22"/>
          <w:szCs w:val="22"/>
        </w:rPr>
        <w:t>discuss any health risks</w:t>
      </w:r>
      <w:r w:rsidRPr="000F04E7">
        <w:rPr>
          <w:rFonts w:ascii="Arial" w:hAnsi="Arial" w:cs="Arial"/>
          <w:sz w:val="22"/>
          <w:szCs w:val="22"/>
        </w:rPr>
        <w:t xml:space="preserve"> or special requir</w:t>
      </w:r>
      <w:r w:rsidR="00750E60" w:rsidRPr="000F04E7">
        <w:rPr>
          <w:rFonts w:ascii="Arial" w:hAnsi="Arial" w:cs="Arial"/>
          <w:sz w:val="22"/>
          <w:szCs w:val="22"/>
        </w:rPr>
        <w:t>ements linked to withdrawing.</w:t>
      </w:r>
    </w:p>
    <w:p w14:paraId="1DF2D793" w14:textId="77777777" w:rsidR="00E35578" w:rsidRPr="000F04E7" w:rsidRDefault="00E35578" w:rsidP="0067389B">
      <w:pPr>
        <w:jc w:val="both"/>
        <w:rPr>
          <w:rFonts w:ascii="Arial" w:hAnsi="Arial" w:cs="Arial"/>
          <w:sz w:val="22"/>
          <w:szCs w:val="22"/>
        </w:rPr>
      </w:pPr>
    </w:p>
    <w:p w14:paraId="0844DB34"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If you do withdraw your consent during the </w:t>
      </w:r>
      <w:r w:rsidR="003B39A5" w:rsidRPr="000F04E7">
        <w:rPr>
          <w:rFonts w:ascii="Arial" w:hAnsi="Arial" w:cs="Arial"/>
          <w:sz w:val="22"/>
          <w:szCs w:val="22"/>
        </w:rPr>
        <w:t>research project</w:t>
      </w:r>
      <w:r w:rsidRPr="000F04E7">
        <w:rPr>
          <w:rFonts w:ascii="Arial" w:hAnsi="Arial" w:cs="Arial"/>
          <w:sz w:val="22"/>
          <w:szCs w:val="22"/>
        </w:rPr>
        <w:t xml:space="preserve">, the study doctor and relevant study staff will not collect additional personal information from you, although personal information already collected will be retained to ensure </w:t>
      </w:r>
      <w:r w:rsidR="004E642D" w:rsidRPr="000F04E7">
        <w:rPr>
          <w:rFonts w:ascii="Arial" w:hAnsi="Arial" w:cs="Arial"/>
          <w:sz w:val="22"/>
          <w:szCs w:val="22"/>
        </w:rPr>
        <w:t xml:space="preserve">that </w:t>
      </w:r>
      <w:r w:rsidRPr="000F04E7">
        <w:rPr>
          <w:rFonts w:ascii="Arial" w:hAnsi="Arial" w:cs="Arial"/>
          <w:sz w:val="22"/>
          <w:szCs w:val="22"/>
        </w:rPr>
        <w:t xml:space="preserve">the results of the </w:t>
      </w:r>
      <w:r w:rsidR="003B39A5" w:rsidRPr="000F04E7">
        <w:rPr>
          <w:rFonts w:ascii="Arial" w:hAnsi="Arial" w:cs="Arial"/>
          <w:sz w:val="22"/>
          <w:szCs w:val="22"/>
        </w:rPr>
        <w:t>research project</w:t>
      </w:r>
      <w:r w:rsidRPr="000F04E7">
        <w:rPr>
          <w:rFonts w:ascii="Arial" w:hAnsi="Arial" w:cs="Arial"/>
          <w:sz w:val="22"/>
          <w:szCs w:val="22"/>
        </w:rPr>
        <w:t xml:space="preserve"> can be measured properly and to comply with law. You should be aware that data collected </w:t>
      </w:r>
      <w:r w:rsidR="00E35578" w:rsidRPr="000F04E7">
        <w:rPr>
          <w:rFonts w:ascii="Arial" w:hAnsi="Arial" w:cs="Arial"/>
          <w:sz w:val="22"/>
          <w:szCs w:val="22"/>
        </w:rPr>
        <w:t xml:space="preserve">by the researchers </w:t>
      </w:r>
      <w:r w:rsidRPr="000F04E7">
        <w:rPr>
          <w:rFonts w:ascii="Arial" w:hAnsi="Arial" w:cs="Arial"/>
          <w:sz w:val="22"/>
          <w:szCs w:val="22"/>
        </w:rPr>
        <w:t xml:space="preserve">up to the time you withdraw will form part of the </w:t>
      </w:r>
      <w:r w:rsidR="003B39A5" w:rsidRPr="000F04E7">
        <w:rPr>
          <w:rFonts w:ascii="Arial" w:hAnsi="Arial" w:cs="Arial"/>
          <w:sz w:val="22"/>
          <w:szCs w:val="22"/>
        </w:rPr>
        <w:t>research project</w:t>
      </w:r>
      <w:r w:rsidRPr="000F04E7">
        <w:rPr>
          <w:rFonts w:ascii="Arial" w:hAnsi="Arial" w:cs="Arial"/>
          <w:sz w:val="22"/>
          <w:szCs w:val="22"/>
        </w:rPr>
        <w:t xml:space="preserve"> results. </w:t>
      </w:r>
      <w:r w:rsidR="00266763" w:rsidRPr="000F04E7">
        <w:rPr>
          <w:rFonts w:ascii="Arial" w:hAnsi="Arial" w:cs="Arial"/>
          <w:sz w:val="22"/>
          <w:szCs w:val="22"/>
        </w:rPr>
        <w:t xml:space="preserve"> If you do not want them to do this, you must tell them before you join the research project.</w:t>
      </w:r>
    </w:p>
    <w:p w14:paraId="549A013A" w14:textId="77777777" w:rsidR="00C92906" w:rsidRPr="000F04E7" w:rsidRDefault="00C92906" w:rsidP="0067389B">
      <w:pPr>
        <w:jc w:val="both"/>
        <w:rPr>
          <w:rFonts w:ascii="Arial" w:hAnsi="Arial" w:cs="Arial"/>
          <w:b/>
          <w:sz w:val="22"/>
          <w:szCs w:val="22"/>
        </w:rPr>
      </w:pPr>
    </w:p>
    <w:p w14:paraId="332DF5C6" w14:textId="77777777" w:rsidR="00C92906" w:rsidRPr="000F04E7" w:rsidRDefault="00C92906" w:rsidP="0067389B">
      <w:pPr>
        <w:jc w:val="both"/>
        <w:rPr>
          <w:rFonts w:ascii="Arial" w:hAnsi="Arial" w:cs="Arial"/>
          <w:b/>
          <w:sz w:val="22"/>
          <w:szCs w:val="22"/>
        </w:rPr>
      </w:pPr>
    </w:p>
    <w:p w14:paraId="053A6F65" w14:textId="77777777" w:rsidR="004215F7" w:rsidRPr="000F04E7" w:rsidRDefault="00DA6412" w:rsidP="0067389B">
      <w:pPr>
        <w:jc w:val="both"/>
        <w:rPr>
          <w:rFonts w:ascii="Arial" w:hAnsi="Arial" w:cs="Arial"/>
          <w:b/>
          <w:sz w:val="22"/>
          <w:szCs w:val="22"/>
        </w:rPr>
      </w:pPr>
      <w:r w:rsidRPr="000F04E7">
        <w:rPr>
          <w:rFonts w:ascii="Arial" w:hAnsi="Arial" w:cs="Arial"/>
          <w:b/>
          <w:sz w:val="22"/>
          <w:szCs w:val="22"/>
        </w:rPr>
        <w:t>14</w:t>
      </w:r>
      <w:r w:rsidR="00CF0455" w:rsidRPr="000F04E7">
        <w:rPr>
          <w:rFonts w:ascii="Arial" w:hAnsi="Arial" w:cs="Arial"/>
          <w:b/>
          <w:sz w:val="22"/>
          <w:szCs w:val="22"/>
        </w:rPr>
        <w:tab/>
      </w:r>
      <w:r w:rsidR="004215F7" w:rsidRPr="000F04E7">
        <w:rPr>
          <w:rFonts w:ascii="Arial" w:hAnsi="Arial" w:cs="Arial"/>
          <w:b/>
          <w:sz w:val="22"/>
          <w:szCs w:val="22"/>
        </w:rPr>
        <w:t>Could this research project be stopped unexpectedly?</w:t>
      </w:r>
    </w:p>
    <w:p w14:paraId="2DD02D97"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 </w:t>
      </w:r>
    </w:p>
    <w:p w14:paraId="2671C0AA" w14:textId="77777777" w:rsidR="00213EFA" w:rsidRPr="000F04E7" w:rsidRDefault="00CF0455" w:rsidP="0067389B">
      <w:pPr>
        <w:jc w:val="both"/>
        <w:rPr>
          <w:rFonts w:ascii="Arial" w:hAnsi="Arial" w:cs="Arial"/>
          <w:sz w:val="22"/>
          <w:szCs w:val="22"/>
        </w:rPr>
      </w:pPr>
      <w:r w:rsidRPr="000F04E7">
        <w:rPr>
          <w:rFonts w:ascii="Arial" w:hAnsi="Arial" w:cs="Arial"/>
          <w:sz w:val="22"/>
          <w:szCs w:val="22"/>
        </w:rPr>
        <w:t xml:space="preserve">This </w:t>
      </w:r>
      <w:r w:rsidR="003B39A5" w:rsidRPr="000F04E7">
        <w:rPr>
          <w:rFonts w:ascii="Arial" w:hAnsi="Arial" w:cs="Arial"/>
          <w:sz w:val="22"/>
          <w:szCs w:val="22"/>
        </w:rPr>
        <w:t>research project</w:t>
      </w:r>
      <w:r w:rsidRPr="000F04E7">
        <w:rPr>
          <w:rFonts w:ascii="Arial" w:hAnsi="Arial" w:cs="Arial"/>
          <w:sz w:val="22"/>
          <w:szCs w:val="22"/>
        </w:rPr>
        <w:t xml:space="preserve"> may be stopped unexpectedly for a variety of reasons. These may include reasons such as:</w:t>
      </w:r>
    </w:p>
    <w:p w14:paraId="74F9062F" w14:textId="77777777" w:rsidR="00E35578" w:rsidRPr="000F04E7" w:rsidRDefault="00E35578" w:rsidP="0067389B">
      <w:pPr>
        <w:jc w:val="both"/>
        <w:rPr>
          <w:rFonts w:ascii="Arial" w:hAnsi="Arial" w:cs="Arial"/>
          <w:sz w:val="22"/>
          <w:szCs w:val="22"/>
        </w:rPr>
      </w:pPr>
    </w:p>
    <w:p w14:paraId="106F1D68" w14:textId="77777777" w:rsidR="00CF0455" w:rsidRPr="000F04E7" w:rsidRDefault="00213EFA" w:rsidP="0067389B">
      <w:pPr>
        <w:pStyle w:val="ListParagraph"/>
        <w:numPr>
          <w:ilvl w:val="0"/>
          <w:numId w:val="19"/>
        </w:numPr>
        <w:jc w:val="both"/>
        <w:rPr>
          <w:rFonts w:ascii="Arial" w:hAnsi="Arial" w:cs="Arial"/>
          <w:sz w:val="22"/>
          <w:szCs w:val="22"/>
        </w:rPr>
      </w:pPr>
      <w:r w:rsidRPr="000F04E7">
        <w:rPr>
          <w:rFonts w:ascii="Arial" w:hAnsi="Arial" w:cs="Arial"/>
          <w:sz w:val="22"/>
          <w:szCs w:val="22"/>
        </w:rPr>
        <w:lastRenderedPageBreak/>
        <w:t>U</w:t>
      </w:r>
      <w:r w:rsidR="00CF0455" w:rsidRPr="000F04E7">
        <w:rPr>
          <w:rFonts w:ascii="Arial" w:hAnsi="Arial" w:cs="Arial"/>
          <w:sz w:val="22"/>
          <w:szCs w:val="22"/>
        </w:rPr>
        <w:t>nacceptable side effects</w:t>
      </w:r>
    </w:p>
    <w:p w14:paraId="11C7DAA7" w14:textId="77777777" w:rsidR="00E35578" w:rsidRPr="000F04E7" w:rsidRDefault="00E35578" w:rsidP="0067389B">
      <w:pPr>
        <w:pStyle w:val="ListParagraph"/>
        <w:numPr>
          <w:ilvl w:val="0"/>
          <w:numId w:val="19"/>
        </w:numPr>
        <w:overflowPunct w:val="0"/>
        <w:autoSpaceDE w:val="0"/>
        <w:autoSpaceDN w:val="0"/>
        <w:adjustRightInd w:val="0"/>
        <w:spacing w:line="260" w:lineRule="exact"/>
        <w:jc w:val="both"/>
        <w:textAlignment w:val="baseline"/>
        <w:rPr>
          <w:rFonts w:ascii="Arial" w:hAnsi="Arial" w:cs="Arial"/>
          <w:sz w:val="22"/>
          <w:szCs w:val="22"/>
        </w:rPr>
      </w:pPr>
      <w:r w:rsidRPr="000F04E7">
        <w:rPr>
          <w:rFonts w:ascii="Arial" w:hAnsi="Arial" w:cs="Arial"/>
          <w:sz w:val="22"/>
          <w:szCs w:val="22"/>
        </w:rPr>
        <w:t xml:space="preserve">The drug/treatment being shown to work and not need further testing; and </w:t>
      </w:r>
    </w:p>
    <w:p w14:paraId="3B1BF12A" w14:textId="77777777" w:rsidR="00E35578" w:rsidRPr="000F04E7" w:rsidRDefault="00E35578" w:rsidP="0067389B">
      <w:pPr>
        <w:numPr>
          <w:ilvl w:val="0"/>
          <w:numId w:val="19"/>
        </w:numPr>
        <w:overflowPunct w:val="0"/>
        <w:autoSpaceDE w:val="0"/>
        <w:autoSpaceDN w:val="0"/>
        <w:adjustRightInd w:val="0"/>
        <w:spacing w:line="260" w:lineRule="exact"/>
        <w:jc w:val="both"/>
        <w:textAlignment w:val="baseline"/>
        <w:rPr>
          <w:rFonts w:ascii="Arial" w:hAnsi="Arial" w:cs="Arial"/>
          <w:bCs/>
          <w:sz w:val="22"/>
          <w:szCs w:val="22"/>
        </w:rPr>
      </w:pPr>
      <w:r w:rsidRPr="000F04E7">
        <w:rPr>
          <w:rFonts w:ascii="Arial" w:hAnsi="Arial" w:cs="Arial"/>
          <w:sz w:val="22"/>
          <w:szCs w:val="22"/>
        </w:rPr>
        <w:t xml:space="preserve">Decisions made by local regulatory/health authorities. </w:t>
      </w:r>
    </w:p>
    <w:p w14:paraId="39FFB073" w14:textId="77777777" w:rsidR="00CF0455" w:rsidRPr="000F04E7" w:rsidRDefault="00CF0455" w:rsidP="0067389B">
      <w:pPr>
        <w:jc w:val="both"/>
        <w:rPr>
          <w:rFonts w:ascii="Arial" w:hAnsi="Arial" w:cs="Arial"/>
          <w:sz w:val="22"/>
          <w:szCs w:val="22"/>
        </w:rPr>
      </w:pPr>
    </w:p>
    <w:p w14:paraId="2120FD9A" w14:textId="77777777" w:rsidR="00877A72" w:rsidRPr="000F04E7" w:rsidRDefault="00877A72" w:rsidP="0067389B">
      <w:pPr>
        <w:jc w:val="both"/>
        <w:rPr>
          <w:rFonts w:ascii="Arial" w:hAnsi="Arial" w:cs="Arial"/>
          <w:b/>
          <w:sz w:val="22"/>
          <w:szCs w:val="22"/>
        </w:rPr>
      </w:pPr>
    </w:p>
    <w:p w14:paraId="09ADBDE9" w14:textId="77777777" w:rsidR="00CF0455" w:rsidRPr="000F04E7" w:rsidRDefault="00DA6412" w:rsidP="0067389B">
      <w:pPr>
        <w:jc w:val="both"/>
        <w:rPr>
          <w:rFonts w:ascii="Arial" w:hAnsi="Arial" w:cs="Arial"/>
          <w:b/>
          <w:sz w:val="22"/>
          <w:szCs w:val="22"/>
        </w:rPr>
      </w:pPr>
      <w:r w:rsidRPr="000F04E7">
        <w:rPr>
          <w:rFonts w:ascii="Arial" w:hAnsi="Arial" w:cs="Arial"/>
          <w:b/>
          <w:sz w:val="22"/>
          <w:szCs w:val="22"/>
        </w:rPr>
        <w:t>15</w:t>
      </w:r>
      <w:r w:rsidRPr="000F04E7">
        <w:rPr>
          <w:rFonts w:ascii="Arial" w:hAnsi="Arial" w:cs="Arial"/>
          <w:b/>
          <w:sz w:val="22"/>
          <w:szCs w:val="22"/>
        </w:rPr>
        <w:tab/>
        <w:t>What happens when the research project</w:t>
      </w:r>
      <w:r w:rsidR="00CF0455" w:rsidRPr="000F04E7">
        <w:rPr>
          <w:rFonts w:ascii="Arial" w:hAnsi="Arial" w:cs="Arial"/>
          <w:b/>
          <w:sz w:val="22"/>
          <w:szCs w:val="22"/>
        </w:rPr>
        <w:t xml:space="preserve"> ends?</w:t>
      </w:r>
    </w:p>
    <w:p w14:paraId="695B59A0" w14:textId="77777777" w:rsidR="0077792C" w:rsidRPr="000F04E7" w:rsidRDefault="0077792C" w:rsidP="0067389B">
      <w:pPr>
        <w:jc w:val="both"/>
        <w:rPr>
          <w:rFonts w:ascii="Arial" w:hAnsi="Arial" w:cs="Arial"/>
          <w:sz w:val="22"/>
          <w:szCs w:val="22"/>
        </w:rPr>
      </w:pPr>
      <w:r w:rsidRPr="000F04E7">
        <w:rPr>
          <w:rFonts w:ascii="Arial" w:hAnsi="Arial" w:cs="Arial"/>
          <w:b/>
          <w:sz w:val="22"/>
          <w:szCs w:val="22"/>
        </w:rPr>
        <w:tab/>
      </w:r>
    </w:p>
    <w:p w14:paraId="708A41FD" w14:textId="08085C1C" w:rsidR="00CF0455" w:rsidRDefault="00E35578" w:rsidP="0067389B">
      <w:pPr>
        <w:jc w:val="both"/>
        <w:rPr>
          <w:rFonts w:ascii="Arial" w:hAnsi="Arial" w:cs="Arial"/>
          <w:sz w:val="22"/>
          <w:szCs w:val="22"/>
        </w:rPr>
      </w:pPr>
      <w:r w:rsidRPr="000F04E7">
        <w:rPr>
          <w:rFonts w:ascii="Arial" w:hAnsi="Arial" w:cs="Arial"/>
          <w:sz w:val="22"/>
          <w:szCs w:val="22"/>
        </w:rPr>
        <w:t xml:space="preserve">After the study period has ended, your medical care will continue according to the usual standard of care for stroke patients through your stroke specialist and local doctor. </w:t>
      </w:r>
    </w:p>
    <w:p w14:paraId="43C2656E" w14:textId="13B9FCD6" w:rsidR="00AE6BB3" w:rsidRDefault="00AE6BB3" w:rsidP="0067389B">
      <w:pPr>
        <w:jc w:val="both"/>
        <w:rPr>
          <w:rFonts w:ascii="Arial" w:hAnsi="Arial" w:cs="Arial"/>
          <w:sz w:val="22"/>
          <w:szCs w:val="22"/>
        </w:rPr>
      </w:pPr>
    </w:p>
    <w:p w14:paraId="61256958" w14:textId="14439BC4" w:rsidR="00AE6BB3" w:rsidRPr="000F04E7" w:rsidRDefault="00AE6BB3" w:rsidP="0067389B">
      <w:pPr>
        <w:jc w:val="both"/>
        <w:rPr>
          <w:rFonts w:ascii="Arial" w:hAnsi="Arial" w:cs="Arial"/>
          <w:sz w:val="22"/>
          <w:szCs w:val="22"/>
        </w:rPr>
      </w:pPr>
      <w:r>
        <w:rPr>
          <w:rFonts w:ascii="Arial" w:hAnsi="Arial" w:cs="Arial"/>
          <w:sz w:val="22"/>
          <w:szCs w:val="22"/>
        </w:rPr>
        <w:t>Once the study is complete and the results are known, a written plain English summary of the results of the study will be made available to you upon request. To obtain this please contact the study site.</w:t>
      </w:r>
    </w:p>
    <w:p w14:paraId="03127236" w14:textId="77777777" w:rsidR="00E35578" w:rsidRPr="000F04E7" w:rsidRDefault="00E35578" w:rsidP="0067389B">
      <w:pPr>
        <w:jc w:val="both"/>
        <w:rPr>
          <w:rFonts w:ascii="Arial" w:hAnsi="Arial" w:cs="Arial"/>
          <w:sz w:val="22"/>
          <w:szCs w:val="22"/>
        </w:rPr>
      </w:pPr>
    </w:p>
    <w:p w14:paraId="75B43949" w14:textId="77777777" w:rsidR="00CF0455" w:rsidRPr="000F04E7" w:rsidRDefault="00CF0455" w:rsidP="0067389B">
      <w:pPr>
        <w:jc w:val="both"/>
        <w:rPr>
          <w:rFonts w:ascii="Arial" w:hAnsi="Arial" w:cs="Arial"/>
          <w:b/>
          <w:sz w:val="22"/>
          <w:szCs w:val="22"/>
        </w:rPr>
      </w:pPr>
      <w:r w:rsidRPr="000F04E7">
        <w:rPr>
          <w:rFonts w:ascii="Arial" w:hAnsi="Arial" w:cs="Arial"/>
          <w:b/>
          <w:sz w:val="22"/>
          <w:szCs w:val="22"/>
        </w:rPr>
        <w:t xml:space="preserve">Part </w:t>
      </w:r>
      <w:r w:rsidR="00AC24A0" w:rsidRPr="000F04E7">
        <w:rPr>
          <w:rFonts w:ascii="Arial" w:hAnsi="Arial" w:cs="Arial"/>
          <w:b/>
          <w:sz w:val="22"/>
          <w:szCs w:val="22"/>
        </w:rPr>
        <w:t>2</w:t>
      </w:r>
      <w:r w:rsidR="00AC24A0" w:rsidRPr="000F04E7">
        <w:rPr>
          <w:rFonts w:ascii="Arial" w:hAnsi="Arial" w:cs="Arial"/>
          <w:b/>
          <w:sz w:val="22"/>
          <w:szCs w:val="22"/>
        </w:rPr>
        <w:tab/>
      </w:r>
      <w:r w:rsidRPr="000F04E7">
        <w:rPr>
          <w:rFonts w:ascii="Arial" w:hAnsi="Arial" w:cs="Arial"/>
          <w:b/>
          <w:sz w:val="22"/>
          <w:szCs w:val="22"/>
        </w:rPr>
        <w:t xml:space="preserve">How is the </w:t>
      </w:r>
      <w:r w:rsidR="003B39A5" w:rsidRPr="000F04E7">
        <w:rPr>
          <w:rFonts w:ascii="Arial" w:hAnsi="Arial" w:cs="Arial"/>
          <w:b/>
          <w:sz w:val="22"/>
          <w:szCs w:val="22"/>
        </w:rPr>
        <w:t>research project</w:t>
      </w:r>
      <w:r w:rsidRPr="000F04E7">
        <w:rPr>
          <w:rFonts w:ascii="Arial" w:hAnsi="Arial" w:cs="Arial"/>
          <w:b/>
          <w:sz w:val="22"/>
          <w:szCs w:val="22"/>
        </w:rPr>
        <w:t xml:space="preserve"> being conducted?</w:t>
      </w:r>
    </w:p>
    <w:p w14:paraId="1E06A427" w14:textId="77777777" w:rsidR="00CF0455" w:rsidRPr="000F04E7" w:rsidRDefault="00CF0455" w:rsidP="0067389B">
      <w:pPr>
        <w:jc w:val="both"/>
        <w:rPr>
          <w:rFonts w:ascii="Arial" w:hAnsi="Arial" w:cs="Arial"/>
          <w:sz w:val="22"/>
          <w:szCs w:val="22"/>
        </w:rPr>
      </w:pPr>
    </w:p>
    <w:p w14:paraId="7FD435AB" w14:textId="77777777" w:rsidR="00CF0455" w:rsidRPr="000F04E7" w:rsidRDefault="00CF0455" w:rsidP="0067389B">
      <w:pPr>
        <w:jc w:val="both"/>
        <w:rPr>
          <w:rFonts w:ascii="Arial" w:hAnsi="Arial" w:cs="Arial"/>
          <w:sz w:val="22"/>
          <w:szCs w:val="22"/>
        </w:rPr>
      </w:pPr>
    </w:p>
    <w:p w14:paraId="0B1BE898" w14:textId="77777777" w:rsidR="00CF0455" w:rsidRPr="000F04E7" w:rsidRDefault="00C17036" w:rsidP="0067389B">
      <w:pPr>
        <w:jc w:val="both"/>
        <w:rPr>
          <w:rFonts w:ascii="Arial" w:hAnsi="Arial" w:cs="Arial"/>
          <w:b/>
          <w:sz w:val="22"/>
          <w:szCs w:val="22"/>
        </w:rPr>
      </w:pPr>
      <w:r w:rsidRPr="000F04E7">
        <w:rPr>
          <w:rFonts w:ascii="Arial" w:hAnsi="Arial" w:cs="Arial"/>
          <w:b/>
          <w:sz w:val="22"/>
          <w:szCs w:val="22"/>
        </w:rPr>
        <w:t>16</w:t>
      </w:r>
      <w:r w:rsidR="00CF0455" w:rsidRPr="000F04E7">
        <w:rPr>
          <w:rFonts w:ascii="Arial" w:hAnsi="Arial" w:cs="Arial"/>
          <w:b/>
          <w:sz w:val="22"/>
          <w:szCs w:val="22"/>
        </w:rPr>
        <w:tab/>
        <w:t>What will happen to information about me?</w:t>
      </w:r>
    </w:p>
    <w:p w14:paraId="48B6D248" w14:textId="77777777" w:rsidR="00A112FE" w:rsidRPr="00045104" w:rsidRDefault="00A112FE" w:rsidP="0067389B">
      <w:pPr>
        <w:jc w:val="both"/>
        <w:rPr>
          <w:rFonts w:ascii="Arial" w:hAnsi="Arial" w:cs="Arial"/>
          <w:sz w:val="22"/>
          <w:szCs w:val="22"/>
        </w:rPr>
      </w:pPr>
    </w:p>
    <w:p w14:paraId="28ADDD70" w14:textId="26188127" w:rsidR="00AF7D8E" w:rsidRPr="00045104" w:rsidRDefault="00AF7D8E" w:rsidP="0067389B">
      <w:pPr>
        <w:jc w:val="both"/>
        <w:rPr>
          <w:rFonts w:ascii="Arial" w:hAnsi="Arial" w:cs="Arial"/>
          <w:sz w:val="22"/>
          <w:szCs w:val="22"/>
        </w:rPr>
      </w:pPr>
      <w:r w:rsidRPr="00045104">
        <w:rPr>
          <w:rFonts w:ascii="Arial" w:hAnsi="Arial" w:cs="Arial"/>
          <w:sz w:val="22"/>
          <w:szCs w:val="22"/>
        </w:rPr>
        <w:t xml:space="preserve">By signing the consent form you consent to the study doctor and relevant research staff collecting and </w:t>
      </w:r>
      <w:r w:rsidR="00045104" w:rsidRPr="005B2A5F">
        <w:rPr>
          <w:rFonts w:ascii="Arial" w:hAnsi="Arial" w:cs="Arial"/>
          <w:sz w:val="22"/>
          <w:szCs w:val="22"/>
        </w:rPr>
        <w:t>using personal and health related information about you for the research project</w:t>
      </w:r>
      <w:r w:rsidRPr="00045104">
        <w:rPr>
          <w:rFonts w:ascii="Arial" w:hAnsi="Arial" w:cs="Arial"/>
          <w:sz w:val="22"/>
          <w:szCs w:val="22"/>
        </w:rPr>
        <w:t>. Any information obtained in connection with this research project that can identify you will remain confidential. All paper study files will be kept in a locked cupboard or room that is only accessible to staff involved in the study. All study data captured electronically is coded and password protected and only available to staff involved in the study. Your information will only be used for the purpose of this research project and it will only be disclosed with your permission, except as required by law.</w:t>
      </w:r>
    </w:p>
    <w:p w14:paraId="3114DDE4" w14:textId="77777777" w:rsidR="00AF7D8E" w:rsidRPr="000F04E7" w:rsidRDefault="00AF7D8E" w:rsidP="0067389B">
      <w:pPr>
        <w:jc w:val="both"/>
        <w:rPr>
          <w:rFonts w:ascii="Arial" w:hAnsi="Arial" w:cs="Arial"/>
          <w:sz w:val="22"/>
          <w:szCs w:val="22"/>
        </w:rPr>
      </w:pPr>
    </w:p>
    <w:p w14:paraId="08914341" w14:textId="77777777" w:rsidR="00AF7D8E" w:rsidRPr="000F04E7" w:rsidRDefault="00AF7D8E" w:rsidP="0067389B">
      <w:pPr>
        <w:jc w:val="both"/>
        <w:rPr>
          <w:rFonts w:ascii="Arial" w:hAnsi="Arial" w:cs="Arial"/>
          <w:sz w:val="22"/>
          <w:szCs w:val="22"/>
        </w:rPr>
      </w:pPr>
      <w:r w:rsidRPr="000F04E7">
        <w:rPr>
          <w:rFonts w:ascii="Arial" w:hAnsi="Arial" w:cs="Arial"/>
          <w:sz w:val="22"/>
          <w:szCs w:val="22"/>
        </w:rPr>
        <w:t>Information about you may be obtained from your health records held at this and other health services for the purpose of this research. By signing the consent form you agree to the study team accessing health records if they are relevant to your participation in this research project.</w:t>
      </w:r>
    </w:p>
    <w:p w14:paraId="47CDDCC5" w14:textId="77777777" w:rsidR="00AC6BB5" w:rsidRPr="000F04E7" w:rsidRDefault="00AC6BB5" w:rsidP="0067389B">
      <w:pPr>
        <w:jc w:val="both"/>
        <w:rPr>
          <w:rFonts w:ascii="Arial" w:hAnsi="Arial" w:cs="Arial"/>
          <w:i/>
          <w:iCs/>
          <w:sz w:val="22"/>
          <w:szCs w:val="22"/>
        </w:rPr>
      </w:pPr>
    </w:p>
    <w:p w14:paraId="3F9B4855" w14:textId="77777777" w:rsidR="00AC6BB5" w:rsidRPr="000F04E7" w:rsidRDefault="00AC6BB5" w:rsidP="0067389B">
      <w:pPr>
        <w:jc w:val="both"/>
        <w:rPr>
          <w:rFonts w:ascii="Arial" w:hAnsi="Arial" w:cs="Arial"/>
          <w:color w:val="000000"/>
          <w:sz w:val="22"/>
          <w:szCs w:val="22"/>
        </w:rPr>
      </w:pPr>
      <w:r w:rsidRPr="000F04E7">
        <w:rPr>
          <w:rFonts w:ascii="Arial" w:hAnsi="Arial" w:cs="Arial"/>
          <w:color w:val="000000"/>
          <w:sz w:val="22"/>
          <w:szCs w:val="22"/>
        </w:rPr>
        <w:t xml:space="preserve">Your health records and any information obtained during the study will be available for inspection (for the purpose of verifying the procedures and the data) by the relevant authorities and authorised representatives of the Sponsor, </w:t>
      </w:r>
      <w:r w:rsidR="00B1646F" w:rsidRPr="000F04E7">
        <w:rPr>
          <w:rFonts w:ascii="Arial" w:hAnsi="Arial" w:cs="Arial"/>
          <w:color w:val="000000"/>
          <w:sz w:val="22"/>
          <w:szCs w:val="22"/>
        </w:rPr>
        <w:t>Alfred</w:t>
      </w:r>
      <w:r w:rsidRPr="000F04E7">
        <w:rPr>
          <w:rFonts w:ascii="Arial" w:hAnsi="Arial" w:cs="Arial"/>
          <w:color w:val="000000"/>
          <w:sz w:val="22"/>
          <w:szCs w:val="22"/>
        </w:rPr>
        <w:t xml:space="preserve"> Health, or as required by law.</w:t>
      </w:r>
      <w:r w:rsidRPr="000F04E7">
        <w:rPr>
          <w:rFonts w:ascii="Arial" w:hAnsi="Arial" w:cs="Arial"/>
          <w:b/>
          <w:color w:val="000000"/>
          <w:sz w:val="22"/>
          <w:szCs w:val="22"/>
        </w:rPr>
        <w:t xml:space="preserve"> </w:t>
      </w:r>
      <w:r w:rsidRPr="000F04E7">
        <w:rPr>
          <w:rFonts w:ascii="Arial" w:hAnsi="Arial" w:cs="Arial"/>
          <w:color w:val="000000"/>
          <w:sz w:val="22"/>
          <w:szCs w:val="22"/>
        </w:rPr>
        <w:t>By signing the consent section, you authorise release of, or access to, this confidential information to the relevant study personnel and regulatory authorities as noted above.</w:t>
      </w:r>
    </w:p>
    <w:p w14:paraId="4332CBC1" w14:textId="77777777" w:rsidR="00AC6BB5" w:rsidRPr="000F04E7" w:rsidRDefault="00AC6BB5" w:rsidP="0067389B">
      <w:pPr>
        <w:jc w:val="both"/>
        <w:rPr>
          <w:rFonts w:ascii="Arial" w:hAnsi="Arial" w:cs="Arial"/>
          <w:sz w:val="22"/>
          <w:szCs w:val="22"/>
        </w:rPr>
      </w:pPr>
      <w:r w:rsidRPr="000F04E7">
        <w:rPr>
          <w:rFonts w:ascii="Arial" w:hAnsi="Arial" w:cs="Arial"/>
          <w:sz w:val="22"/>
          <w:szCs w:val="22"/>
        </w:rPr>
        <w:t xml:space="preserve"> </w:t>
      </w:r>
    </w:p>
    <w:p w14:paraId="0EBF9404" w14:textId="77777777" w:rsidR="00457B78" w:rsidRPr="000F04E7" w:rsidRDefault="00AC6BB5" w:rsidP="0067389B">
      <w:pPr>
        <w:jc w:val="both"/>
        <w:rPr>
          <w:rFonts w:ascii="Arial" w:hAnsi="Arial" w:cs="Arial"/>
          <w:sz w:val="22"/>
          <w:szCs w:val="22"/>
        </w:rPr>
      </w:pPr>
      <w:r w:rsidRPr="000F04E7">
        <w:rPr>
          <w:rFonts w:ascii="Arial" w:hAnsi="Arial" w:cs="Arial"/>
          <w:sz w:val="22"/>
          <w:szCs w:val="22"/>
        </w:rPr>
        <w:t>In any publication and/or presentation</w:t>
      </w:r>
      <w:r w:rsidR="0083694C" w:rsidRPr="000F04E7">
        <w:rPr>
          <w:rFonts w:ascii="Arial" w:hAnsi="Arial" w:cs="Arial"/>
          <w:sz w:val="22"/>
          <w:szCs w:val="22"/>
        </w:rPr>
        <w:t xml:space="preserve"> that arises from the results of this project, </w:t>
      </w:r>
      <w:r w:rsidRPr="000F04E7">
        <w:rPr>
          <w:rFonts w:ascii="Arial" w:hAnsi="Arial" w:cs="Arial"/>
          <w:sz w:val="22"/>
          <w:szCs w:val="22"/>
        </w:rPr>
        <w:t xml:space="preserve">information will be provided in such a way that you cannot be identified, except with your permission. </w:t>
      </w:r>
      <w:r w:rsidR="00457B78" w:rsidRPr="000F04E7">
        <w:rPr>
          <w:rFonts w:ascii="Arial" w:hAnsi="Arial" w:cs="Arial"/>
          <w:sz w:val="22"/>
          <w:szCs w:val="22"/>
        </w:rPr>
        <w:t>The publisher of the study results may require that study data can be made publicly available if requested; any personal information that could identify you will be removed or changed before files are shared with other researchers or results are made public.</w:t>
      </w:r>
    </w:p>
    <w:p w14:paraId="669E1C51" w14:textId="77777777" w:rsidR="00457B78" w:rsidRPr="000F04E7" w:rsidRDefault="00457B78" w:rsidP="0067389B">
      <w:pPr>
        <w:jc w:val="both"/>
        <w:rPr>
          <w:rFonts w:ascii="Arial" w:hAnsi="Arial" w:cs="Arial"/>
          <w:sz w:val="22"/>
          <w:szCs w:val="22"/>
        </w:rPr>
      </w:pPr>
    </w:p>
    <w:p w14:paraId="5AB13879" w14:textId="77777777" w:rsidR="00AC6BB5" w:rsidRPr="000F04E7" w:rsidRDefault="00AC6BB5" w:rsidP="0067389B">
      <w:pPr>
        <w:jc w:val="both"/>
        <w:rPr>
          <w:rFonts w:ascii="Arial" w:hAnsi="Arial" w:cs="Arial"/>
          <w:sz w:val="22"/>
          <w:szCs w:val="22"/>
        </w:rPr>
      </w:pPr>
      <w:r w:rsidRPr="000F04E7">
        <w:rPr>
          <w:rFonts w:ascii="Arial" w:hAnsi="Arial" w:cs="Arial"/>
          <w:sz w:val="22"/>
          <w:szCs w:val="22"/>
        </w:rPr>
        <w:t>All information collected about you will be labelled with a unique study code, not your name or hospital number and</w:t>
      </w:r>
      <w:r w:rsidRPr="000F04E7">
        <w:rPr>
          <w:rFonts w:ascii="Arial" w:hAnsi="Arial" w:cs="Arial"/>
          <w:sz w:val="22"/>
          <w:szCs w:val="22"/>
          <w:lang w:eastAsia="en-GB" w:bidi="he-IL"/>
        </w:rPr>
        <w:t xml:space="preserve"> will be kept for at least 15 years after which it will be confidentially destroyed. </w:t>
      </w:r>
    </w:p>
    <w:p w14:paraId="5BD06D1F" w14:textId="77777777" w:rsidR="00AC6BB5" w:rsidRPr="000F04E7" w:rsidRDefault="00AC6BB5" w:rsidP="0067389B">
      <w:pPr>
        <w:jc w:val="both"/>
        <w:rPr>
          <w:rFonts w:ascii="Arial" w:hAnsi="Arial" w:cs="Arial"/>
          <w:sz w:val="22"/>
          <w:szCs w:val="22"/>
        </w:rPr>
      </w:pPr>
    </w:p>
    <w:p w14:paraId="65F71F11" w14:textId="77777777" w:rsidR="00AC6BB5" w:rsidRPr="000F04E7" w:rsidRDefault="00AC6BB5" w:rsidP="0067389B">
      <w:pPr>
        <w:pStyle w:val="AppbodyDHS"/>
        <w:spacing w:after="0" w:line="260" w:lineRule="auto"/>
        <w:jc w:val="both"/>
        <w:rPr>
          <w:rFonts w:ascii="Arial" w:hAnsi="Arial" w:cs="Arial"/>
          <w:sz w:val="22"/>
          <w:szCs w:val="22"/>
        </w:rPr>
      </w:pPr>
      <w:r w:rsidRPr="000F04E7">
        <w:rPr>
          <w:rFonts w:ascii="Arial" w:hAnsi="Arial" w:cs="Arial"/>
          <w:sz w:val="22"/>
          <w:szCs w:val="22"/>
        </w:rPr>
        <w:t>Information about your participation in this research project will be recorded in your health records.</w:t>
      </w:r>
    </w:p>
    <w:p w14:paraId="546FC317" w14:textId="554350A5" w:rsidR="00AC6BB5" w:rsidRDefault="00AC6BB5" w:rsidP="0067389B">
      <w:pPr>
        <w:pStyle w:val="AppbodyDHS"/>
        <w:spacing w:after="0" w:line="260" w:lineRule="auto"/>
        <w:jc w:val="both"/>
        <w:rPr>
          <w:rFonts w:ascii="Arial" w:hAnsi="Arial" w:cs="Arial"/>
          <w:sz w:val="22"/>
          <w:szCs w:val="22"/>
        </w:rPr>
      </w:pPr>
    </w:p>
    <w:p w14:paraId="6338F709" w14:textId="0FD4FBF9" w:rsidR="005D7F01" w:rsidRPr="000F04E7" w:rsidRDefault="005D7F01" w:rsidP="005D7F01">
      <w:pPr>
        <w:jc w:val="both"/>
        <w:rPr>
          <w:rFonts w:ascii="Arial" w:hAnsi="Arial" w:cs="Arial"/>
          <w:sz w:val="22"/>
          <w:szCs w:val="22"/>
        </w:rPr>
      </w:pPr>
      <w:r w:rsidRPr="000F04E7">
        <w:rPr>
          <w:rFonts w:ascii="Arial" w:hAnsi="Arial" w:cs="Arial"/>
          <w:sz w:val="22"/>
          <w:szCs w:val="22"/>
        </w:rPr>
        <w:t>Your</w:t>
      </w:r>
      <w:r>
        <w:rPr>
          <w:rFonts w:ascii="Arial" w:hAnsi="Arial" w:cs="Arial"/>
          <w:sz w:val="22"/>
          <w:szCs w:val="22"/>
        </w:rPr>
        <w:t xml:space="preserve"> de-identified </w:t>
      </w:r>
      <w:r w:rsidRPr="000F04E7">
        <w:rPr>
          <w:rFonts w:ascii="Arial" w:hAnsi="Arial" w:cs="Arial"/>
          <w:sz w:val="22"/>
          <w:szCs w:val="22"/>
        </w:rPr>
        <w:t>MRI data will be distributed to the study researchers via a</w:t>
      </w:r>
      <w:r>
        <w:rPr>
          <w:rFonts w:ascii="Arial" w:hAnsi="Arial" w:cs="Arial"/>
          <w:sz w:val="22"/>
          <w:szCs w:val="22"/>
        </w:rPr>
        <w:t xml:space="preserve"> secure</w:t>
      </w:r>
      <w:r w:rsidRPr="000F04E7">
        <w:rPr>
          <w:rFonts w:ascii="Arial" w:hAnsi="Arial" w:cs="Arial"/>
          <w:sz w:val="22"/>
          <w:szCs w:val="22"/>
        </w:rPr>
        <w:t xml:space="preserve"> internet-based system. </w:t>
      </w:r>
      <w:r>
        <w:rPr>
          <w:rFonts w:ascii="Arial" w:hAnsi="Arial" w:cs="Arial"/>
          <w:sz w:val="22"/>
          <w:szCs w:val="22"/>
        </w:rPr>
        <w:t xml:space="preserve">MRI analysis for this study will be independently performed by an expert group at the National Hospital for Neurological Diseases, Queen’s Square, London U.K. </w:t>
      </w:r>
      <w:r w:rsidRPr="000F04E7">
        <w:rPr>
          <w:rFonts w:ascii="Arial" w:hAnsi="Arial" w:cs="Arial"/>
          <w:sz w:val="22"/>
          <w:szCs w:val="22"/>
        </w:rPr>
        <w:t xml:space="preserve">The </w:t>
      </w:r>
      <w:r w:rsidRPr="000F04E7">
        <w:rPr>
          <w:rFonts w:ascii="Arial" w:hAnsi="Arial" w:cs="Arial"/>
          <w:sz w:val="22"/>
          <w:szCs w:val="22"/>
        </w:rPr>
        <w:lastRenderedPageBreak/>
        <w:t>participants will be assigned a code which will be used for the MRI scan. No information except for date of birth and sex is stored with the MRI data.</w:t>
      </w:r>
      <w:r>
        <w:rPr>
          <w:rFonts w:ascii="Arial" w:hAnsi="Arial" w:cs="Arial"/>
          <w:sz w:val="22"/>
          <w:szCs w:val="22"/>
        </w:rPr>
        <w:t xml:space="preserve"> Alfred Health uses a secured server to store research MRI data provided by Monash University.</w:t>
      </w:r>
      <w:r w:rsidRPr="000F04E7">
        <w:rPr>
          <w:rFonts w:ascii="Arial" w:hAnsi="Arial" w:cs="Arial"/>
          <w:sz w:val="22"/>
          <w:szCs w:val="22"/>
        </w:rPr>
        <w:t xml:space="preserve"> </w:t>
      </w:r>
    </w:p>
    <w:p w14:paraId="1279BC49" w14:textId="77777777" w:rsidR="005D7F01" w:rsidRPr="000F04E7" w:rsidRDefault="005D7F01" w:rsidP="0067389B">
      <w:pPr>
        <w:pStyle w:val="AppbodyDHS"/>
        <w:spacing w:after="0" w:line="260" w:lineRule="auto"/>
        <w:jc w:val="both"/>
        <w:rPr>
          <w:rFonts w:ascii="Arial" w:hAnsi="Arial" w:cs="Arial"/>
          <w:sz w:val="22"/>
          <w:szCs w:val="22"/>
        </w:rPr>
      </w:pPr>
    </w:p>
    <w:p w14:paraId="5E9C231E" w14:textId="10E8AFB9" w:rsidR="00AC6BB5" w:rsidRPr="000F04E7" w:rsidRDefault="00AC6BB5" w:rsidP="0067389B">
      <w:pPr>
        <w:pStyle w:val="AppbodyDHS"/>
        <w:spacing w:after="0" w:line="260" w:lineRule="auto"/>
        <w:jc w:val="both"/>
        <w:rPr>
          <w:rFonts w:ascii="Arial" w:hAnsi="Arial" w:cs="Arial"/>
          <w:sz w:val="22"/>
          <w:szCs w:val="22"/>
        </w:rPr>
      </w:pPr>
      <w:r w:rsidRPr="000F04E7">
        <w:rPr>
          <w:rFonts w:ascii="Arial" w:hAnsi="Arial" w:cs="Arial"/>
          <w:sz w:val="22"/>
          <w:szCs w:val="22"/>
        </w:rPr>
        <w:t>As explained above</w:t>
      </w:r>
      <w:r w:rsidR="00581068">
        <w:rPr>
          <w:rFonts w:ascii="Arial" w:hAnsi="Arial" w:cs="Arial"/>
          <w:sz w:val="22"/>
          <w:szCs w:val="22"/>
        </w:rPr>
        <w:t>,</w:t>
      </w:r>
      <w:r w:rsidRPr="000F04E7">
        <w:rPr>
          <w:rFonts w:ascii="Arial" w:hAnsi="Arial" w:cs="Arial"/>
          <w:sz w:val="22"/>
          <w:szCs w:val="22"/>
        </w:rPr>
        <w:t xml:space="preserve"> your MRI data </w:t>
      </w:r>
      <w:r w:rsidR="006C5881">
        <w:rPr>
          <w:rFonts w:ascii="Arial" w:hAnsi="Arial" w:cs="Arial"/>
          <w:sz w:val="22"/>
          <w:szCs w:val="22"/>
        </w:rPr>
        <w:t xml:space="preserve">and blood samples </w:t>
      </w:r>
      <w:r w:rsidRPr="000F04E7">
        <w:rPr>
          <w:rFonts w:ascii="Arial" w:hAnsi="Arial" w:cs="Arial"/>
          <w:sz w:val="22"/>
          <w:szCs w:val="22"/>
        </w:rPr>
        <w:t xml:space="preserve">will be </w:t>
      </w:r>
      <w:r w:rsidR="00876EDF" w:rsidRPr="000F04E7">
        <w:rPr>
          <w:rFonts w:ascii="Arial" w:hAnsi="Arial" w:cs="Arial"/>
          <w:sz w:val="22"/>
          <w:szCs w:val="22"/>
        </w:rPr>
        <w:t>stored</w:t>
      </w:r>
      <w:r w:rsidRPr="000F04E7">
        <w:rPr>
          <w:rFonts w:ascii="Arial" w:hAnsi="Arial" w:cs="Arial"/>
          <w:sz w:val="22"/>
          <w:szCs w:val="22"/>
        </w:rPr>
        <w:t xml:space="preserve"> securely for future potential research studies. </w:t>
      </w:r>
      <w:r w:rsidR="00045104" w:rsidRPr="00045104">
        <w:rPr>
          <w:rFonts w:asciiTheme="minorHAnsi" w:eastAsiaTheme="minorHAnsi" w:hAnsiTheme="minorHAnsi" w:cstheme="minorBidi"/>
          <w:kern w:val="2"/>
          <w:sz w:val="24"/>
          <w:szCs w:val="24"/>
          <w14:ligatures w14:val="standardContextual"/>
        </w:rPr>
        <w:t xml:space="preserve"> </w:t>
      </w:r>
      <w:r w:rsidR="00045104" w:rsidRPr="00045104">
        <w:rPr>
          <w:rFonts w:ascii="Arial" w:hAnsi="Arial" w:cs="Arial"/>
          <w:sz w:val="22"/>
          <w:szCs w:val="22"/>
        </w:rPr>
        <w:t xml:space="preserve">MRI data </w:t>
      </w:r>
      <w:r w:rsidR="006C5881">
        <w:rPr>
          <w:rFonts w:ascii="Arial" w:hAnsi="Arial" w:cs="Arial"/>
          <w:sz w:val="22"/>
          <w:szCs w:val="22"/>
        </w:rPr>
        <w:t xml:space="preserve">and blood samples </w:t>
      </w:r>
      <w:r w:rsidR="00045104" w:rsidRPr="00045104">
        <w:rPr>
          <w:rFonts w:ascii="Arial" w:hAnsi="Arial" w:cs="Arial"/>
          <w:sz w:val="22"/>
          <w:szCs w:val="22"/>
        </w:rPr>
        <w:t>will be stored for future research only in the event that the participant has consented to the future research element of the trial</w:t>
      </w:r>
      <w:r w:rsidR="006C5881">
        <w:rPr>
          <w:rFonts w:ascii="Arial" w:hAnsi="Arial" w:cs="Arial"/>
          <w:sz w:val="22"/>
          <w:szCs w:val="22"/>
        </w:rPr>
        <w:t xml:space="preserve">. This would range from other </w:t>
      </w:r>
      <w:r w:rsidR="006C5881" w:rsidRPr="006C5881">
        <w:rPr>
          <w:rFonts w:ascii="Arial" w:hAnsi="Arial" w:cs="Arial"/>
          <w:sz w:val="22"/>
          <w:szCs w:val="22"/>
        </w:rPr>
        <w:t>research that is closely related to this research project</w:t>
      </w:r>
      <w:r w:rsidR="006C5881">
        <w:rPr>
          <w:rFonts w:ascii="Arial" w:hAnsi="Arial" w:cs="Arial"/>
          <w:sz w:val="22"/>
          <w:szCs w:val="22"/>
        </w:rPr>
        <w:t xml:space="preserve">, which would be other research pertaining to CAA for instance or </w:t>
      </w:r>
      <w:r w:rsidR="006C5881" w:rsidRPr="006C5881">
        <w:rPr>
          <w:rFonts w:ascii="Arial" w:hAnsi="Arial" w:cs="Arial"/>
          <w:sz w:val="22"/>
          <w:szCs w:val="22"/>
        </w:rPr>
        <w:t>any future research</w:t>
      </w:r>
      <w:r w:rsidR="006C5881">
        <w:rPr>
          <w:rFonts w:ascii="Arial" w:hAnsi="Arial" w:cs="Arial"/>
          <w:sz w:val="22"/>
          <w:szCs w:val="22"/>
        </w:rPr>
        <w:t xml:space="preserve"> which would include any stroke related medical research</w:t>
      </w:r>
      <w:r w:rsidR="006C5881" w:rsidRPr="006C5881">
        <w:rPr>
          <w:rFonts w:ascii="Arial" w:hAnsi="Arial" w:cs="Arial"/>
          <w:sz w:val="22"/>
          <w:szCs w:val="22"/>
        </w:rPr>
        <w:t>.</w:t>
      </w:r>
      <w:r w:rsidR="00006301">
        <w:rPr>
          <w:rFonts w:ascii="Arial" w:hAnsi="Arial" w:cs="Arial"/>
          <w:sz w:val="22"/>
          <w:szCs w:val="22"/>
        </w:rPr>
        <w:t xml:space="preserve"> If you opt to allow your samples to be used for future research, the test samples may be sent to an external site for further specialist analysis as required. Data will be transmitted in a coded format between institutions and in a de-identified manner, meaning that your personal information will not be shared and your privacy maintained.</w:t>
      </w:r>
    </w:p>
    <w:p w14:paraId="26FC26F8" w14:textId="77777777" w:rsidR="00CF0455" w:rsidRPr="000F04E7" w:rsidRDefault="00CF0455" w:rsidP="0067389B">
      <w:pPr>
        <w:jc w:val="both"/>
        <w:rPr>
          <w:rFonts w:ascii="Arial" w:hAnsi="Arial" w:cs="Arial"/>
          <w:sz w:val="22"/>
          <w:szCs w:val="22"/>
        </w:rPr>
      </w:pPr>
    </w:p>
    <w:p w14:paraId="326FAF3E" w14:textId="77777777" w:rsidR="00AC6BB5" w:rsidRPr="000F04E7" w:rsidRDefault="00AC6BB5" w:rsidP="0067389B">
      <w:pPr>
        <w:pStyle w:val="HeadingDDHS"/>
        <w:spacing w:before="0" w:after="0"/>
        <w:jc w:val="both"/>
        <w:rPr>
          <w:rFonts w:ascii="Arial" w:hAnsi="Arial" w:cs="Arial"/>
          <w:szCs w:val="22"/>
        </w:rPr>
      </w:pPr>
      <w:r w:rsidRPr="000F04E7">
        <w:rPr>
          <w:rFonts w:ascii="Arial" w:hAnsi="Arial" w:cs="Arial"/>
          <w:szCs w:val="22"/>
        </w:rPr>
        <w:t>How can I access my information?</w:t>
      </w:r>
    </w:p>
    <w:p w14:paraId="01A2AB61" w14:textId="77777777" w:rsidR="00AC6BB5" w:rsidRPr="000F04E7" w:rsidRDefault="00AC6BB5" w:rsidP="0067389B">
      <w:pPr>
        <w:pStyle w:val="BodyDHS"/>
        <w:jc w:val="both"/>
        <w:rPr>
          <w:rFonts w:ascii="Arial" w:hAnsi="Arial" w:cs="Arial"/>
          <w:sz w:val="22"/>
          <w:szCs w:val="22"/>
        </w:rPr>
      </w:pPr>
    </w:p>
    <w:p w14:paraId="58955126" w14:textId="77777777" w:rsidR="00AC6BB5" w:rsidRPr="000F04E7" w:rsidRDefault="00AC6BB5" w:rsidP="0067389B">
      <w:pPr>
        <w:pStyle w:val="BodyText3"/>
        <w:pBdr>
          <w:top w:val="none" w:sz="0" w:space="0" w:color="auto"/>
          <w:left w:val="none" w:sz="0" w:space="0" w:color="auto"/>
          <w:bottom w:val="none" w:sz="0" w:space="0" w:color="auto"/>
          <w:right w:val="none" w:sz="0" w:space="0" w:color="auto"/>
        </w:pBdr>
        <w:spacing w:line="260" w:lineRule="exact"/>
        <w:jc w:val="both"/>
        <w:rPr>
          <w:rFonts w:ascii="Arial" w:hAnsi="Arial" w:cs="Arial"/>
          <w:sz w:val="22"/>
          <w:szCs w:val="22"/>
        </w:rPr>
      </w:pPr>
      <w:r w:rsidRPr="000F04E7">
        <w:rPr>
          <w:rFonts w:ascii="Arial" w:hAnsi="Arial" w:cs="Arial"/>
          <w:sz w:val="22"/>
          <w:szCs w:val="22"/>
        </w:rPr>
        <w:t>In accordance with relevant Australian and/or Victorian privacy and other relevant laws, you have the right to access the information collected and stored by the researchers about you. You also have the right to request that any information with which you disagree be corrected. Please contact one of the researchers named at the end of this document if you would like to access your information.</w:t>
      </w:r>
    </w:p>
    <w:p w14:paraId="7356FF63" w14:textId="77777777" w:rsidR="00AC6BB5" w:rsidRPr="000F04E7" w:rsidRDefault="00AC6BB5" w:rsidP="0067389B">
      <w:pPr>
        <w:jc w:val="both"/>
        <w:rPr>
          <w:rFonts w:ascii="Arial" w:hAnsi="Arial" w:cs="Arial"/>
          <w:sz w:val="22"/>
          <w:szCs w:val="22"/>
        </w:rPr>
      </w:pPr>
    </w:p>
    <w:p w14:paraId="6B906370" w14:textId="77777777" w:rsidR="00AC6BB5" w:rsidRPr="000F04E7" w:rsidRDefault="00AC6BB5" w:rsidP="0067389B">
      <w:pPr>
        <w:jc w:val="both"/>
        <w:rPr>
          <w:rFonts w:ascii="Arial" w:hAnsi="Arial" w:cs="Arial"/>
          <w:sz w:val="22"/>
          <w:szCs w:val="22"/>
        </w:rPr>
      </w:pPr>
    </w:p>
    <w:p w14:paraId="1D439DE0" w14:textId="77777777" w:rsidR="00213C2F" w:rsidRPr="000F04E7" w:rsidRDefault="00CF0455" w:rsidP="0067389B">
      <w:pPr>
        <w:jc w:val="both"/>
        <w:rPr>
          <w:rFonts w:ascii="Arial" w:hAnsi="Arial" w:cs="Arial"/>
          <w:b/>
          <w:sz w:val="22"/>
          <w:szCs w:val="22"/>
        </w:rPr>
      </w:pPr>
      <w:r w:rsidRPr="000F04E7">
        <w:rPr>
          <w:rFonts w:ascii="Arial" w:hAnsi="Arial" w:cs="Arial"/>
          <w:b/>
          <w:sz w:val="22"/>
          <w:szCs w:val="22"/>
        </w:rPr>
        <w:t>1</w:t>
      </w:r>
      <w:r w:rsidR="00D97CCF" w:rsidRPr="000F04E7">
        <w:rPr>
          <w:rFonts w:ascii="Arial" w:hAnsi="Arial" w:cs="Arial"/>
          <w:b/>
          <w:sz w:val="22"/>
          <w:szCs w:val="22"/>
        </w:rPr>
        <w:t>7</w:t>
      </w:r>
      <w:r w:rsidRPr="000F04E7">
        <w:rPr>
          <w:rFonts w:ascii="Arial" w:hAnsi="Arial" w:cs="Arial"/>
          <w:b/>
          <w:sz w:val="22"/>
          <w:szCs w:val="22"/>
        </w:rPr>
        <w:tab/>
      </w:r>
      <w:r w:rsidR="00213C2F" w:rsidRPr="000F04E7">
        <w:rPr>
          <w:rFonts w:ascii="Arial" w:hAnsi="Arial" w:cs="Arial"/>
          <w:b/>
          <w:sz w:val="22"/>
          <w:szCs w:val="22"/>
        </w:rPr>
        <w:t xml:space="preserve">Complaints and </w:t>
      </w:r>
      <w:r w:rsidR="00FC32F2" w:rsidRPr="000F04E7">
        <w:rPr>
          <w:rFonts w:ascii="Arial" w:hAnsi="Arial" w:cs="Arial"/>
          <w:b/>
          <w:sz w:val="22"/>
          <w:szCs w:val="22"/>
        </w:rPr>
        <w:t>c</w:t>
      </w:r>
      <w:r w:rsidR="00213C2F" w:rsidRPr="000F04E7">
        <w:rPr>
          <w:rFonts w:ascii="Arial" w:hAnsi="Arial" w:cs="Arial"/>
          <w:b/>
          <w:sz w:val="22"/>
          <w:szCs w:val="22"/>
        </w:rPr>
        <w:t>ompensation</w:t>
      </w:r>
    </w:p>
    <w:p w14:paraId="460C5A4A" w14:textId="77777777" w:rsidR="00213C2F" w:rsidRPr="000F04E7" w:rsidRDefault="00213C2F" w:rsidP="0067389B">
      <w:pPr>
        <w:jc w:val="both"/>
        <w:rPr>
          <w:rFonts w:ascii="Arial" w:hAnsi="Arial" w:cs="Arial"/>
          <w:sz w:val="22"/>
          <w:szCs w:val="22"/>
        </w:rPr>
      </w:pPr>
    </w:p>
    <w:p w14:paraId="62F0A066" w14:textId="77777777"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If you suffer any injuries or complications as a result of this </w:t>
      </w:r>
      <w:r w:rsidR="003B39A5" w:rsidRPr="000F04E7">
        <w:rPr>
          <w:rFonts w:ascii="Arial" w:hAnsi="Arial" w:cs="Arial"/>
          <w:sz w:val="22"/>
          <w:szCs w:val="22"/>
        </w:rPr>
        <w:t>research project</w:t>
      </w:r>
      <w:r w:rsidRPr="000F04E7">
        <w:rPr>
          <w:rFonts w:ascii="Arial" w:hAnsi="Arial" w:cs="Arial"/>
          <w:sz w:val="22"/>
          <w:szCs w:val="22"/>
        </w:rPr>
        <w:t xml:space="preserve">, you should contact the study team as soon as possible </w:t>
      </w:r>
      <w:r w:rsidR="00D7749F" w:rsidRPr="000F04E7">
        <w:rPr>
          <w:rFonts w:ascii="Arial" w:hAnsi="Arial" w:cs="Arial"/>
          <w:sz w:val="22"/>
          <w:szCs w:val="22"/>
        </w:rPr>
        <w:t>and you</w:t>
      </w:r>
      <w:r w:rsidRPr="000F04E7">
        <w:rPr>
          <w:rFonts w:ascii="Arial" w:hAnsi="Arial" w:cs="Arial"/>
          <w:sz w:val="22"/>
          <w:szCs w:val="22"/>
        </w:rPr>
        <w:t xml:space="preserve"> will </w:t>
      </w:r>
      <w:r w:rsidR="00D7749F" w:rsidRPr="000F04E7">
        <w:rPr>
          <w:rFonts w:ascii="Arial" w:hAnsi="Arial" w:cs="Arial"/>
          <w:sz w:val="22"/>
          <w:szCs w:val="22"/>
        </w:rPr>
        <w:t xml:space="preserve">be </w:t>
      </w:r>
      <w:r w:rsidRPr="000F04E7">
        <w:rPr>
          <w:rFonts w:ascii="Arial" w:hAnsi="Arial" w:cs="Arial"/>
          <w:sz w:val="22"/>
          <w:szCs w:val="22"/>
        </w:rPr>
        <w:t>assist</w:t>
      </w:r>
      <w:r w:rsidR="00D7749F" w:rsidRPr="000F04E7">
        <w:rPr>
          <w:rFonts w:ascii="Arial" w:hAnsi="Arial" w:cs="Arial"/>
          <w:sz w:val="22"/>
          <w:szCs w:val="22"/>
        </w:rPr>
        <w:t>ed</w:t>
      </w:r>
      <w:r w:rsidRPr="000F04E7">
        <w:rPr>
          <w:rFonts w:ascii="Arial" w:hAnsi="Arial" w:cs="Arial"/>
          <w:sz w:val="22"/>
          <w:szCs w:val="22"/>
        </w:rPr>
        <w:t xml:space="preserve"> </w:t>
      </w:r>
      <w:r w:rsidR="00D7749F" w:rsidRPr="000F04E7">
        <w:rPr>
          <w:rFonts w:ascii="Arial" w:hAnsi="Arial" w:cs="Arial"/>
          <w:sz w:val="22"/>
          <w:szCs w:val="22"/>
        </w:rPr>
        <w:t>with</w:t>
      </w:r>
      <w:r w:rsidRPr="000F04E7">
        <w:rPr>
          <w:rFonts w:ascii="Arial" w:hAnsi="Arial" w:cs="Arial"/>
          <w:sz w:val="22"/>
          <w:szCs w:val="22"/>
        </w:rPr>
        <w:t xml:space="preserve"> arranging appropriate medical treatment. If you are eligible for Medicare, you can receive any medical treatment required to treat the injury or complication, free of charge, as a public patient in any Australian public hospital.</w:t>
      </w:r>
    </w:p>
    <w:p w14:paraId="444648E3" w14:textId="77777777" w:rsidR="00CF0455" w:rsidRPr="000F04E7" w:rsidRDefault="00CF0455" w:rsidP="0067389B">
      <w:pPr>
        <w:jc w:val="both"/>
        <w:rPr>
          <w:rFonts w:ascii="Arial" w:hAnsi="Arial" w:cs="Arial"/>
          <w:sz w:val="22"/>
          <w:szCs w:val="22"/>
        </w:rPr>
      </w:pPr>
    </w:p>
    <w:p w14:paraId="57671284" w14:textId="77777777" w:rsidR="009E6146" w:rsidRPr="000F04E7" w:rsidRDefault="009E6146" w:rsidP="0067389B">
      <w:pPr>
        <w:jc w:val="both"/>
        <w:rPr>
          <w:rFonts w:ascii="Arial" w:hAnsi="Arial" w:cs="Arial"/>
          <w:b/>
          <w:sz w:val="22"/>
          <w:szCs w:val="22"/>
        </w:rPr>
      </w:pPr>
    </w:p>
    <w:p w14:paraId="283E3AEE" w14:textId="77777777" w:rsidR="00CF0455" w:rsidRPr="000F04E7" w:rsidRDefault="009E6146" w:rsidP="0067389B">
      <w:pPr>
        <w:jc w:val="both"/>
        <w:rPr>
          <w:rFonts w:ascii="Arial" w:hAnsi="Arial" w:cs="Arial"/>
          <w:b/>
          <w:sz w:val="22"/>
          <w:szCs w:val="22"/>
        </w:rPr>
      </w:pPr>
      <w:r w:rsidRPr="000F04E7">
        <w:rPr>
          <w:rFonts w:ascii="Arial" w:hAnsi="Arial" w:cs="Arial"/>
          <w:b/>
          <w:sz w:val="22"/>
          <w:szCs w:val="22"/>
        </w:rPr>
        <w:t>18</w:t>
      </w:r>
      <w:r w:rsidR="00CF0455" w:rsidRPr="000F04E7">
        <w:rPr>
          <w:rFonts w:ascii="Arial" w:hAnsi="Arial" w:cs="Arial"/>
          <w:b/>
          <w:sz w:val="22"/>
          <w:szCs w:val="22"/>
        </w:rPr>
        <w:tab/>
        <w:t>Who is organis</w:t>
      </w:r>
      <w:r w:rsidR="00EC48C8" w:rsidRPr="000F04E7">
        <w:rPr>
          <w:rFonts w:ascii="Arial" w:hAnsi="Arial" w:cs="Arial"/>
          <w:b/>
          <w:sz w:val="22"/>
          <w:szCs w:val="22"/>
        </w:rPr>
        <w:t>ing and funding the research?</w:t>
      </w:r>
    </w:p>
    <w:p w14:paraId="7667824B" w14:textId="77777777" w:rsidR="00B70B8A" w:rsidRPr="000F04E7" w:rsidRDefault="00B70B8A" w:rsidP="0067389B">
      <w:pPr>
        <w:jc w:val="both"/>
        <w:rPr>
          <w:rFonts w:ascii="Arial" w:hAnsi="Arial" w:cs="Arial"/>
          <w:sz w:val="22"/>
          <w:szCs w:val="22"/>
        </w:rPr>
      </w:pPr>
    </w:p>
    <w:p w14:paraId="7BFE5C2C" w14:textId="42A34352" w:rsidR="00CF0455" w:rsidRPr="000F04E7" w:rsidRDefault="00CF0455" w:rsidP="0067389B">
      <w:pPr>
        <w:jc w:val="both"/>
        <w:rPr>
          <w:rFonts w:ascii="Arial" w:hAnsi="Arial" w:cs="Arial"/>
          <w:sz w:val="22"/>
          <w:szCs w:val="22"/>
        </w:rPr>
      </w:pPr>
      <w:r w:rsidRPr="000F04E7">
        <w:rPr>
          <w:rFonts w:ascii="Arial" w:hAnsi="Arial" w:cs="Arial"/>
          <w:sz w:val="22"/>
          <w:szCs w:val="22"/>
        </w:rPr>
        <w:t xml:space="preserve">This </w:t>
      </w:r>
      <w:r w:rsidR="003B39A5" w:rsidRPr="000F04E7">
        <w:rPr>
          <w:rFonts w:ascii="Arial" w:hAnsi="Arial" w:cs="Arial"/>
          <w:sz w:val="22"/>
          <w:szCs w:val="22"/>
        </w:rPr>
        <w:t>research project</w:t>
      </w:r>
      <w:r w:rsidRPr="000F04E7">
        <w:rPr>
          <w:rFonts w:ascii="Arial" w:hAnsi="Arial" w:cs="Arial"/>
          <w:sz w:val="22"/>
          <w:szCs w:val="22"/>
        </w:rPr>
        <w:t xml:space="preserve"> is being conducted </w:t>
      </w:r>
      <w:r w:rsidR="00B45FE9" w:rsidRPr="000F04E7">
        <w:rPr>
          <w:rFonts w:ascii="Arial" w:hAnsi="Arial" w:cs="Arial"/>
          <w:sz w:val="22"/>
          <w:szCs w:val="22"/>
        </w:rPr>
        <w:t xml:space="preserve">by Dr </w:t>
      </w:r>
      <w:r w:rsidR="000F04E7" w:rsidRPr="000F04E7">
        <w:rPr>
          <w:rFonts w:ascii="Arial" w:hAnsi="Arial" w:cs="Arial"/>
          <w:sz w:val="22"/>
          <w:szCs w:val="22"/>
        </w:rPr>
        <w:t>Oshi Swarup</w:t>
      </w:r>
      <w:r w:rsidR="00581068">
        <w:rPr>
          <w:rFonts w:ascii="Arial" w:hAnsi="Arial" w:cs="Arial"/>
          <w:sz w:val="22"/>
          <w:szCs w:val="22"/>
        </w:rPr>
        <w:t>,</w:t>
      </w:r>
      <w:r w:rsidR="00B45FE9" w:rsidRPr="000F04E7">
        <w:rPr>
          <w:rFonts w:ascii="Arial" w:hAnsi="Arial" w:cs="Arial"/>
          <w:sz w:val="22"/>
          <w:szCs w:val="22"/>
        </w:rPr>
        <w:t xml:space="preserve"> Professor </w:t>
      </w:r>
      <w:r w:rsidR="000F04E7" w:rsidRPr="000F04E7">
        <w:rPr>
          <w:rFonts w:ascii="Arial" w:hAnsi="Arial" w:cs="Arial"/>
          <w:sz w:val="22"/>
          <w:szCs w:val="22"/>
        </w:rPr>
        <w:t xml:space="preserve">Geoffrey Cloud </w:t>
      </w:r>
      <w:r w:rsidR="00B45FE9" w:rsidRPr="000F04E7">
        <w:rPr>
          <w:rFonts w:ascii="Arial" w:hAnsi="Arial" w:cs="Arial"/>
          <w:sz w:val="22"/>
          <w:szCs w:val="22"/>
        </w:rPr>
        <w:t xml:space="preserve">and Professor </w:t>
      </w:r>
      <w:r w:rsidR="000F04E7" w:rsidRPr="000F04E7">
        <w:rPr>
          <w:rFonts w:ascii="Arial" w:hAnsi="Arial" w:cs="Arial"/>
          <w:sz w:val="22"/>
          <w:szCs w:val="22"/>
        </w:rPr>
        <w:t>Nawaf Yassi</w:t>
      </w:r>
      <w:r w:rsidR="00B45FE9" w:rsidRPr="000F04E7">
        <w:rPr>
          <w:rFonts w:ascii="Arial" w:hAnsi="Arial" w:cs="Arial"/>
          <w:sz w:val="22"/>
          <w:szCs w:val="22"/>
        </w:rPr>
        <w:t>.</w:t>
      </w:r>
      <w:r w:rsidR="007A305D" w:rsidRPr="000F04E7">
        <w:rPr>
          <w:rFonts w:ascii="Arial" w:hAnsi="Arial" w:cs="Arial"/>
          <w:sz w:val="22"/>
          <w:szCs w:val="22"/>
        </w:rPr>
        <w:t xml:space="preserve"> The research is funded by the sponsor, </w:t>
      </w:r>
      <w:r w:rsidR="007A305D" w:rsidRPr="00045104">
        <w:rPr>
          <w:rFonts w:ascii="Arial" w:hAnsi="Arial" w:cs="Arial"/>
          <w:sz w:val="22"/>
          <w:szCs w:val="22"/>
        </w:rPr>
        <w:t>Alfred Health.</w:t>
      </w:r>
      <w:r w:rsidR="00045104" w:rsidRPr="00045104">
        <w:rPr>
          <w:rFonts w:ascii="Arial" w:hAnsi="Arial" w:cs="Arial"/>
          <w:sz w:val="22"/>
          <w:szCs w:val="22"/>
        </w:rPr>
        <w:t xml:space="preserve"> </w:t>
      </w:r>
      <w:r w:rsidR="00045104" w:rsidRPr="005B2A5F">
        <w:rPr>
          <w:rFonts w:ascii="Arial" w:hAnsi="Arial" w:cs="Arial"/>
        </w:rPr>
        <w:t>Dr. Oshi Swarup will be using this research for her PhD</w:t>
      </w:r>
    </w:p>
    <w:p w14:paraId="6822F799" w14:textId="77777777" w:rsidR="00CF0455" w:rsidRPr="000F04E7" w:rsidRDefault="00CF0455" w:rsidP="0067389B">
      <w:pPr>
        <w:jc w:val="both"/>
        <w:rPr>
          <w:rFonts w:ascii="Arial" w:hAnsi="Arial" w:cs="Arial"/>
          <w:sz w:val="22"/>
          <w:szCs w:val="22"/>
        </w:rPr>
      </w:pPr>
    </w:p>
    <w:p w14:paraId="20818CEA" w14:textId="77777777" w:rsidR="00DE22FF" w:rsidRPr="000F04E7" w:rsidRDefault="00DE22FF" w:rsidP="0067389B">
      <w:pPr>
        <w:jc w:val="both"/>
        <w:rPr>
          <w:rFonts w:ascii="Arial" w:hAnsi="Arial" w:cs="Arial"/>
          <w:sz w:val="22"/>
          <w:szCs w:val="22"/>
        </w:rPr>
      </w:pPr>
      <w:r w:rsidRPr="000F04E7">
        <w:rPr>
          <w:rFonts w:ascii="Arial" w:hAnsi="Arial" w:cs="Arial"/>
          <w:sz w:val="22"/>
          <w:szCs w:val="22"/>
        </w:rPr>
        <w:t>No member of the research team will receive a personal financial benefit from your involvement in this research project (other than their ordinary wages).</w:t>
      </w:r>
    </w:p>
    <w:p w14:paraId="2507A8CD" w14:textId="77777777" w:rsidR="00DE22FF" w:rsidRPr="000F04E7" w:rsidRDefault="00DE22FF" w:rsidP="0067389B">
      <w:pPr>
        <w:jc w:val="both"/>
        <w:rPr>
          <w:rFonts w:ascii="Arial" w:hAnsi="Arial" w:cs="Arial"/>
          <w:sz w:val="22"/>
          <w:szCs w:val="22"/>
        </w:rPr>
      </w:pPr>
    </w:p>
    <w:p w14:paraId="31E3985D" w14:textId="77777777" w:rsidR="003C4C14" w:rsidRPr="000F04E7" w:rsidRDefault="003C4C14" w:rsidP="0067389B">
      <w:pPr>
        <w:jc w:val="both"/>
        <w:rPr>
          <w:rFonts w:ascii="Arial" w:hAnsi="Arial" w:cs="Arial"/>
          <w:sz w:val="22"/>
          <w:szCs w:val="22"/>
        </w:rPr>
      </w:pPr>
    </w:p>
    <w:p w14:paraId="0359041A" w14:textId="77777777" w:rsidR="00CF0455" w:rsidRPr="000F04E7" w:rsidRDefault="00124333" w:rsidP="0067389B">
      <w:pPr>
        <w:jc w:val="both"/>
        <w:rPr>
          <w:rFonts w:ascii="Arial" w:hAnsi="Arial" w:cs="Arial"/>
          <w:b/>
          <w:sz w:val="22"/>
          <w:szCs w:val="22"/>
        </w:rPr>
      </w:pPr>
      <w:r w:rsidRPr="000F04E7">
        <w:rPr>
          <w:rFonts w:ascii="Arial" w:hAnsi="Arial" w:cs="Arial"/>
          <w:b/>
          <w:sz w:val="22"/>
          <w:szCs w:val="22"/>
        </w:rPr>
        <w:t>19</w:t>
      </w:r>
      <w:r w:rsidR="00CF0455" w:rsidRPr="000F04E7">
        <w:rPr>
          <w:rFonts w:ascii="Arial" w:hAnsi="Arial" w:cs="Arial"/>
          <w:b/>
          <w:sz w:val="22"/>
          <w:szCs w:val="22"/>
        </w:rPr>
        <w:tab/>
        <w:t xml:space="preserve">Who has reviewed the </w:t>
      </w:r>
      <w:r w:rsidR="003B39A5" w:rsidRPr="000F04E7">
        <w:rPr>
          <w:rFonts w:ascii="Arial" w:hAnsi="Arial" w:cs="Arial"/>
          <w:b/>
          <w:sz w:val="22"/>
          <w:szCs w:val="22"/>
        </w:rPr>
        <w:t>research project</w:t>
      </w:r>
      <w:r w:rsidR="00CF0455" w:rsidRPr="000F04E7">
        <w:rPr>
          <w:rFonts w:ascii="Arial" w:hAnsi="Arial" w:cs="Arial"/>
          <w:b/>
          <w:sz w:val="22"/>
          <w:szCs w:val="22"/>
        </w:rPr>
        <w:t>?</w:t>
      </w:r>
    </w:p>
    <w:p w14:paraId="08FF0488" w14:textId="77777777" w:rsidR="00B70B8A" w:rsidRPr="000F04E7" w:rsidRDefault="00B70B8A" w:rsidP="0067389B">
      <w:pPr>
        <w:jc w:val="both"/>
        <w:rPr>
          <w:rFonts w:ascii="Arial" w:hAnsi="Arial" w:cs="Arial"/>
          <w:sz w:val="22"/>
          <w:szCs w:val="22"/>
        </w:rPr>
      </w:pPr>
      <w:r w:rsidRPr="000F04E7">
        <w:rPr>
          <w:rFonts w:ascii="Arial" w:hAnsi="Arial" w:cs="Arial"/>
          <w:b/>
          <w:sz w:val="22"/>
          <w:szCs w:val="22"/>
        </w:rPr>
        <w:tab/>
      </w:r>
      <w:r w:rsidRPr="000F04E7">
        <w:rPr>
          <w:rFonts w:ascii="Arial" w:hAnsi="Arial" w:cs="Arial"/>
          <w:sz w:val="22"/>
          <w:szCs w:val="22"/>
        </w:rPr>
        <w:tab/>
      </w:r>
    </w:p>
    <w:p w14:paraId="3A5D99E4" w14:textId="379A0764" w:rsidR="00264835" w:rsidRPr="000F04E7" w:rsidRDefault="00264835" w:rsidP="0067389B">
      <w:pPr>
        <w:jc w:val="both"/>
        <w:rPr>
          <w:rFonts w:ascii="Arial" w:hAnsi="Arial" w:cs="Arial"/>
          <w:sz w:val="22"/>
          <w:szCs w:val="22"/>
        </w:rPr>
      </w:pPr>
      <w:r w:rsidRPr="000F04E7">
        <w:rPr>
          <w:rFonts w:ascii="Arial" w:hAnsi="Arial" w:cs="Arial"/>
          <w:sz w:val="22"/>
          <w:szCs w:val="22"/>
        </w:rPr>
        <w:t xml:space="preserve">All research in Australia involving humans is reviewed by an independent group of people called a Human Research Ethics Committee (HREC).  </w:t>
      </w:r>
      <w:r w:rsidR="00B70B8A" w:rsidRPr="000F04E7">
        <w:rPr>
          <w:rFonts w:ascii="Arial" w:hAnsi="Arial" w:cs="Arial"/>
          <w:sz w:val="22"/>
          <w:szCs w:val="22"/>
        </w:rPr>
        <w:t xml:space="preserve">The ethical aspects of this research project have been approved by the </w:t>
      </w:r>
      <w:r w:rsidR="006053D9" w:rsidRPr="000F04E7">
        <w:rPr>
          <w:rFonts w:ascii="Arial" w:hAnsi="Arial" w:cs="Arial"/>
          <w:sz w:val="22"/>
          <w:szCs w:val="22"/>
        </w:rPr>
        <w:t xml:space="preserve">HREC </w:t>
      </w:r>
      <w:r w:rsidR="00B70B8A" w:rsidRPr="000F04E7">
        <w:rPr>
          <w:rFonts w:ascii="Arial" w:hAnsi="Arial" w:cs="Arial"/>
          <w:sz w:val="22"/>
          <w:szCs w:val="22"/>
        </w:rPr>
        <w:t xml:space="preserve">of </w:t>
      </w:r>
      <w:r w:rsidR="002C1D2D" w:rsidRPr="002C1D2D">
        <w:rPr>
          <w:rFonts w:ascii="Arial" w:hAnsi="Arial" w:cs="Arial"/>
          <w:sz w:val="22"/>
          <w:szCs w:val="22"/>
        </w:rPr>
        <w:t>Alfred Health</w:t>
      </w:r>
      <w:r w:rsidR="002C1D2D">
        <w:rPr>
          <w:rFonts w:ascii="Arial" w:hAnsi="Arial" w:cs="Arial"/>
          <w:sz w:val="22"/>
          <w:szCs w:val="22"/>
        </w:rPr>
        <w:t xml:space="preserve"> - t</w:t>
      </w:r>
      <w:r w:rsidR="002C1D2D" w:rsidRPr="000F04E7">
        <w:rPr>
          <w:rFonts w:ascii="Arial" w:hAnsi="Arial" w:cs="Arial"/>
          <w:sz w:val="22"/>
          <w:szCs w:val="22"/>
        </w:rPr>
        <w:t xml:space="preserve">he </w:t>
      </w:r>
      <w:r w:rsidR="00B45FE9" w:rsidRPr="000F04E7">
        <w:rPr>
          <w:rFonts w:ascii="Arial" w:hAnsi="Arial" w:cs="Arial"/>
          <w:sz w:val="22"/>
          <w:szCs w:val="22"/>
        </w:rPr>
        <w:t>Alfred Hospital</w:t>
      </w:r>
      <w:r w:rsidR="002C1D2D">
        <w:rPr>
          <w:rFonts w:ascii="Arial" w:hAnsi="Arial" w:cs="Arial"/>
          <w:sz w:val="22"/>
          <w:szCs w:val="22"/>
        </w:rPr>
        <w:t xml:space="preserve"> Ethics Committee</w:t>
      </w:r>
      <w:r w:rsidR="00B45FE9" w:rsidRPr="000F04E7">
        <w:rPr>
          <w:rFonts w:ascii="Arial" w:hAnsi="Arial" w:cs="Arial"/>
          <w:sz w:val="22"/>
          <w:szCs w:val="22"/>
        </w:rPr>
        <w:t>.</w:t>
      </w:r>
      <w:r w:rsidR="00B70B8A" w:rsidRPr="000F04E7">
        <w:rPr>
          <w:rFonts w:ascii="Arial" w:hAnsi="Arial" w:cs="Arial"/>
          <w:sz w:val="22"/>
          <w:szCs w:val="22"/>
        </w:rPr>
        <w:t xml:space="preserve"> </w:t>
      </w:r>
    </w:p>
    <w:p w14:paraId="33E59A6B" w14:textId="77777777" w:rsidR="00377C0C" w:rsidRPr="000F04E7" w:rsidRDefault="00377C0C" w:rsidP="0067389B">
      <w:pPr>
        <w:jc w:val="both"/>
        <w:rPr>
          <w:rFonts w:ascii="Arial" w:hAnsi="Arial" w:cs="Arial"/>
          <w:sz w:val="22"/>
          <w:szCs w:val="22"/>
        </w:rPr>
      </w:pPr>
    </w:p>
    <w:p w14:paraId="0A61C581" w14:textId="21E91893" w:rsidR="00B70B8A" w:rsidRPr="000F04E7" w:rsidRDefault="00B70B8A" w:rsidP="0067389B">
      <w:pPr>
        <w:jc w:val="both"/>
        <w:rPr>
          <w:rFonts w:ascii="Arial" w:hAnsi="Arial" w:cs="Arial"/>
          <w:sz w:val="22"/>
          <w:szCs w:val="22"/>
        </w:rPr>
      </w:pPr>
      <w:r w:rsidRPr="000F04E7">
        <w:rPr>
          <w:rFonts w:ascii="Arial" w:hAnsi="Arial" w:cs="Arial"/>
          <w:sz w:val="22"/>
          <w:szCs w:val="22"/>
        </w:rPr>
        <w:t xml:space="preserve">This project will be carried out according to the </w:t>
      </w:r>
      <w:r w:rsidRPr="000F04E7">
        <w:rPr>
          <w:rFonts w:ascii="Arial" w:hAnsi="Arial" w:cs="Arial"/>
          <w:i/>
          <w:sz w:val="22"/>
          <w:szCs w:val="22"/>
        </w:rPr>
        <w:t>National Statement on Ethical Conduct in Human Research (</w:t>
      </w:r>
      <w:r w:rsidR="00125775" w:rsidRPr="000F04E7">
        <w:rPr>
          <w:rFonts w:ascii="Arial" w:hAnsi="Arial" w:cs="Arial"/>
          <w:i/>
          <w:sz w:val="22"/>
          <w:szCs w:val="22"/>
        </w:rPr>
        <w:t>20</w:t>
      </w:r>
      <w:r w:rsidR="00125775">
        <w:rPr>
          <w:rFonts w:ascii="Arial" w:hAnsi="Arial" w:cs="Arial"/>
          <w:i/>
          <w:sz w:val="22"/>
          <w:szCs w:val="22"/>
        </w:rPr>
        <w:t>23</w:t>
      </w:r>
      <w:r w:rsidRPr="000F04E7">
        <w:rPr>
          <w:rFonts w:ascii="Arial" w:hAnsi="Arial" w:cs="Arial"/>
          <w:i/>
          <w:sz w:val="22"/>
          <w:szCs w:val="22"/>
        </w:rPr>
        <w:t>)</w:t>
      </w:r>
      <w:r w:rsidRPr="000F04E7">
        <w:rPr>
          <w:rFonts w:ascii="Arial" w:hAnsi="Arial" w:cs="Arial"/>
          <w:sz w:val="22"/>
          <w:szCs w:val="22"/>
        </w:rPr>
        <w:t>. This statement has been developed to protect the interests of people who agree to participate in human research studies.</w:t>
      </w:r>
    </w:p>
    <w:p w14:paraId="63E2960A" w14:textId="77777777" w:rsidR="00377C0C" w:rsidRPr="000F04E7" w:rsidRDefault="00377C0C" w:rsidP="0067389B">
      <w:pPr>
        <w:jc w:val="both"/>
        <w:rPr>
          <w:rFonts w:ascii="Arial" w:hAnsi="Arial" w:cs="Arial"/>
          <w:i/>
          <w:color w:val="3366FF"/>
          <w:sz w:val="22"/>
          <w:szCs w:val="22"/>
        </w:rPr>
      </w:pPr>
    </w:p>
    <w:p w14:paraId="06A2F5F9" w14:textId="77777777" w:rsidR="00CF0455" w:rsidRPr="000F04E7" w:rsidRDefault="00CF0455" w:rsidP="0067389B">
      <w:pPr>
        <w:jc w:val="both"/>
        <w:rPr>
          <w:rFonts w:ascii="Arial" w:hAnsi="Arial" w:cs="Arial"/>
          <w:sz w:val="22"/>
          <w:szCs w:val="22"/>
        </w:rPr>
      </w:pPr>
    </w:p>
    <w:p w14:paraId="34C2F9FF" w14:textId="77777777" w:rsidR="00C31277" w:rsidRPr="000F04E7" w:rsidRDefault="00124333" w:rsidP="0067389B">
      <w:pPr>
        <w:jc w:val="both"/>
        <w:rPr>
          <w:rFonts w:ascii="Arial" w:hAnsi="Arial" w:cs="Arial"/>
          <w:b/>
          <w:sz w:val="22"/>
          <w:szCs w:val="22"/>
        </w:rPr>
      </w:pPr>
      <w:r w:rsidRPr="000F04E7">
        <w:rPr>
          <w:rFonts w:ascii="Arial" w:hAnsi="Arial" w:cs="Arial"/>
          <w:b/>
          <w:sz w:val="22"/>
          <w:szCs w:val="22"/>
        </w:rPr>
        <w:t>20</w:t>
      </w:r>
      <w:r w:rsidR="00CF0455" w:rsidRPr="000F04E7">
        <w:rPr>
          <w:rFonts w:ascii="Arial" w:hAnsi="Arial" w:cs="Arial"/>
          <w:b/>
          <w:sz w:val="22"/>
          <w:szCs w:val="22"/>
        </w:rPr>
        <w:tab/>
        <w:t xml:space="preserve">Further information </w:t>
      </w:r>
      <w:r w:rsidR="00DF7C2B" w:rsidRPr="000F04E7">
        <w:rPr>
          <w:rFonts w:ascii="Arial" w:hAnsi="Arial" w:cs="Arial"/>
          <w:b/>
          <w:sz w:val="22"/>
          <w:szCs w:val="22"/>
        </w:rPr>
        <w:t>and who to contact</w:t>
      </w:r>
    </w:p>
    <w:p w14:paraId="36FD6961" w14:textId="77777777" w:rsidR="00264835" w:rsidRPr="000F04E7" w:rsidRDefault="00264835" w:rsidP="0067389B">
      <w:pPr>
        <w:jc w:val="both"/>
        <w:rPr>
          <w:rFonts w:ascii="Arial" w:hAnsi="Arial" w:cs="Arial"/>
          <w:sz w:val="22"/>
          <w:szCs w:val="22"/>
        </w:rPr>
      </w:pPr>
    </w:p>
    <w:p w14:paraId="32C07B7E" w14:textId="77777777" w:rsidR="00C31277" w:rsidRPr="000F04E7" w:rsidRDefault="00C31277" w:rsidP="0067389B">
      <w:pPr>
        <w:jc w:val="both"/>
        <w:rPr>
          <w:rFonts w:ascii="Arial" w:hAnsi="Arial" w:cs="Arial"/>
          <w:sz w:val="22"/>
          <w:szCs w:val="22"/>
        </w:rPr>
      </w:pPr>
      <w:r w:rsidRPr="000F04E7">
        <w:rPr>
          <w:rFonts w:ascii="Arial" w:hAnsi="Arial" w:cs="Arial"/>
          <w:sz w:val="22"/>
          <w:szCs w:val="22"/>
        </w:rPr>
        <w:t xml:space="preserve">The person you may need to contact will depend on the nature of your query. </w:t>
      </w:r>
    </w:p>
    <w:p w14:paraId="1D4E4EAB" w14:textId="77777777" w:rsidR="00824810" w:rsidRPr="000F04E7" w:rsidRDefault="00824810" w:rsidP="0067389B">
      <w:pPr>
        <w:jc w:val="both"/>
        <w:rPr>
          <w:rFonts w:ascii="Arial" w:hAnsi="Arial" w:cs="Arial"/>
          <w:sz w:val="22"/>
          <w:szCs w:val="22"/>
          <w:highlight w:val="yellow"/>
        </w:rPr>
      </w:pPr>
    </w:p>
    <w:p w14:paraId="2CA6E1ED" w14:textId="050729D3" w:rsidR="00D4342E" w:rsidRPr="000F04E7" w:rsidRDefault="00C31277" w:rsidP="0067389B">
      <w:pPr>
        <w:jc w:val="both"/>
        <w:rPr>
          <w:rFonts w:ascii="Arial" w:hAnsi="Arial" w:cs="Arial"/>
          <w:sz w:val="22"/>
          <w:szCs w:val="22"/>
        </w:rPr>
      </w:pPr>
      <w:r w:rsidRPr="000F04E7">
        <w:rPr>
          <w:rFonts w:ascii="Arial" w:hAnsi="Arial" w:cs="Arial"/>
          <w:sz w:val="22"/>
          <w:szCs w:val="22"/>
        </w:rPr>
        <w:t xml:space="preserve">If you want any further information concerning this project or if you have any medical problems which may be related to your involvement in the project (for example, any side effects), you can contact the principal </w:t>
      </w:r>
      <w:r w:rsidR="003F73A0" w:rsidRPr="000F04E7">
        <w:rPr>
          <w:rFonts w:ascii="Arial" w:hAnsi="Arial" w:cs="Arial"/>
          <w:sz w:val="22"/>
          <w:szCs w:val="22"/>
        </w:rPr>
        <w:t xml:space="preserve">study doctor </w:t>
      </w:r>
      <w:r w:rsidRPr="000F04E7">
        <w:rPr>
          <w:rFonts w:ascii="Arial" w:hAnsi="Arial" w:cs="Arial"/>
          <w:sz w:val="22"/>
          <w:szCs w:val="22"/>
        </w:rPr>
        <w:t>on</w:t>
      </w:r>
      <w:r w:rsidR="00B45FE9" w:rsidRPr="000F04E7">
        <w:rPr>
          <w:rFonts w:ascii="Arial" w:hAnsi="Arial" w:cs="Arial"/>
          <w:sz w:val="22"/>
          <w:szCs w:val="22"/>
        </w:rPr>
        <w:t xml:space="preserve"> </w:t>
      </w:r>
      <w:r w:rsidR="00125775" w:rsidRPr="00642E11">
        <w:rPr>
          <w:rFonts w:ascii="Arial" w:hAnsi="Arial"/>
          <w:sz w:val="22"/>
          <w:highlight w:val="yellow"/>
        </w:rPr>
        <w:t>[phone number]</w:t>
      </w:r>
      <w:r w:rsidR="00B45FE9" w:rsidRPr="000F04E7">
        <w:rPr>
          <w:rFonts w:ascii="Arial" w:hAnsi="Arial" w:cs="Arial"/>
          <w:sz w:val="22"/>
          <w:szCs w:val="22"/>
        </w:rPr>
        <w:t xml:space="preserve"> </w:t>
      </w:r>
      <w:r w:rsidRPr="000F04E7">
        <w:rPr>
          <w:rFonts w:ascii="Arial" w:hAnsi="Arial" w:cs="Arial"/>
          <w:sz w:val="22"/>
          <w:szCs w:val="22"/>
        </w:rPr>
        <w:t>or any of the following people:</w:t>
      </w:r>
    </w:p>
    <w:p w14:paraId="19361D0A" w14:textId="77777777" w:rsidR="00D4342E" w:rsidRPr="006A7F62" w:rsidRDefault="00D4342E" w:rsidP="0067389B">
      <w:pPr>
        <w:jc w:val="both"/>
        <w:rPr>
          <w:rFonts w:ascii="Arial" w:hAnsi="Arial" w:cs="Arial"/>
          <w:color w:val="3366FF"/>
          <w:sz w:val="22"/>
          <w:szCs w:val="22"/>
        </w:rPr>
      </w:pPr>
    </w:p>
    <w:p w14:paraId="4C04B73D" w14:textId="77777777" w:rsidR="001A7FD4" w:rsidRPr="006A7F62" w:rsidRDefault="001A7FD4" w:rsidP="0067389B">
      <w:pPr>
        <w:tabs>
          <w:tab w:val="left" w:pos="180"/>
        </w:tabs>
        <w:jc w:val="both"/>
        <w:rPr>
          <w:rFonts w:ascii="Arial" w:hAnsi="Arial" w:cs="Arial"/>
          <w:b/>
          <w:sz w:val="22"/>
          <w:szCs w:val="22"/>
        </w:rPr>
      </w:pPr>
      <w:r w:rsidRPr="006A7F62">
        <w:rPr>
          <w:rFonts w:ascii="Arial" w:hAnsi="Arial" w:cs="Arial"/>
          <w:color w:val="3366FF"/>
          <w:sz w:val="22"/>
          <w:szCs w:val="22"/>
        </w:rPr>
        <w:tab/>
      </w:r>
      <w:r w:rsidRPr="006A7F62">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6A7F62" w14:paraId="09EE6AF9" w14:textId="77777777" w:rsidTr="00216B02">
        <w:tc>
          <w:tcPr>
            <w:tcW w:w="2088" w:type="dxa"/>
            <w:shd w:val="clear" w:color="auto" w:fill="auto"/>
          </w:tcPr>
          <w:p w14:paraId="6BF6783F" w14:textId="77777777" w:rsidR="001E280C" w:rsidRPr="006A7F62" w:rsidRDefault="001E280C" w:rsidP="0067389B">
            <w:pPr>
              <w:jc w:val="both"/>
              <w:rPr>
                <w:rFonts w:ascii="Arial" w:hAnsi="Arial" w:cs="Arial"/>
                <w:sz w:val="22"/>
                <w:szCs w:val="22"/>
              </w:rPr>
            </w:pPr>
            <w:r w:rsidRPr="006A7F62">
              <w:rPr>
                <w:rFonts w:ascii="Arial" w:hAnsi="Arial" w:cs="Arial"/>
                <w:sz w:val="22"/>
                <w:szCs w:val="22"/>
              </w:rPr>
              <w:t>Name</w:t>
            </w:r>
          </w:p>
        </w:tc>
        <w:tc>
          <w:tcPr>
            <w:tcW w:w="7020" w:type="dxa"/>
            <w:shd w:val="clear" w:color="auto" w:fill="auto"/>
          </w:tcPr>
          <w:p w14:paraId="697007F7" w14:textId="36AECB8E" w:rsidR="001E280C" w:rsidRPr="006A7F62" w:rsidRDefault="00125775" w:rsidP="0067389B">
            <w:pPr>
              <w:tabs>
                <w:tab w:val="left" w:pos="570"/>
                <w:tab w:val="left" w:pos="720"/>
                <w:tab w:val="right" w:pos="14610"/>
              </w:tabs>
              <w:overflowPunct w:val="0"/>
              <w:autoSpaceDE w:val="0"/>
              <w:autoSpaceDN w:val="0"/>
              <w:adjustRightInd w:val="0"/>
              <w:jc w:val="both"/>
              <w:textAlignment w:val="baseline"/>
              <w:rPr>
                <w:rFonts w:ascii="Arial" w:hAnsi="Arial" w:cs="Arial"/>
                <w:sz w:val="22"/>
                <w:szCs w:val="22"/>
                <w:lang w:val="en-GB"/>
              </w:rPr>
            </w:pPr>
            <w:r w:rsidRPr="00642E11">
              <w:rPr>
                <w:rFonts w:ascii="Arial" w:hAnsi="Arial"/>
                <w:sz w:val="22"/>
                <w:highlight w:val="yellow"/>
                <w:lang w:val="en-GB"/>
              </w:rPr>
              <w:t>[Name]</w:t>
            </w:r>
          </w:p>
        </w:tc>
      </w:tr>
      <w:tr w:rsidR="001E280C" w:rsidRPr="006A7F62" w14:paraId="3B675CF1" w14:textId="77777777" w:rsidTr="00216B02">
        <w:tc>
          <w:tcPr>
            <w:tcW w:w="2088" w:type="dxa"/>
            <w:shd w:val="clear" w:color="auto" w:fill="auto"/>
          </w:tcPr>
          <w:p w14:paraId="1A8A7693" w14:textId="77777777" w:rsidR="001E280C" w:rsidRPr="006A7F62" w:rsidRDefault="001E280C" w:rsidP="0067389B">
            <w:pPr>
              <w:jc w:val="both"/>
              <w:rPr>
                <w:rFonts w:ascii="Arial" w:hAnsi="Arial" w:cs="Arial"/>
                <w:sz w:val="22"/>
                <w:szCs w:val="22"/>
              </w:rPr>
            </w:pPr>
            <w:r w:rsidRPr="006A7F62">
              <w:rPr>
                <w:rFonts w:ascii="Arial" w:hAnsi="Arial" w:cs="Arial"/>
                <w:sz w:val="22"/>
                <w:szCs w:val="22"/>
              </w:rPr>
              <w:t>Position</w:t>
            </w:r>
          </w:p>
        </w:tc>
        <w:tc>
          <w:tcPr>
            <w:tcW w:w="7020" w:type="dxa"/>
            <w:shd w:val="clear" w:color="auto" w:fill="auto"/>
          </w:tcPr>
          <w:p w14:paraId="4CF3AE02" w14:textId="776308D1" w:rsidR="001E280C" w:rsidRPr="006A7F62" w:rsidRDefault="00125775" w:rsidP="0067389B">
            <w:pPr>
              <w:jc w:val="both"/>
              <w:rPr>
                <w:rFonts w:ascii="Arial" w:hAnsi="Arial" w:cs="Arial"/>
                <w:sz w:val="22"/>
                <w:szCs w:val="22"/>
              </w:rPr>
            </w:pPr>
            <w:r w:rsidRPr="00642E11">
              <w:rPr>
                <w:rFonts w:ascii="Arial" w:hAnsi="Arial"/>
                <w:sz w:val="22"/>
                <w:highlight w:val="yellow"/>
              </w:rPr>
              <w:t>[Position]</w:t>
            </w:r>
          </w:p>
        </w:tc>
      </w:tr>
      <w:tr w:rsidR="001E280C" w:rsidRPr="006A7F62" w14:paraId="6783E372" w14:textId="77777777" w:rsidTr="00216B02">
        <w:tc>
          <w:tcPr>
            <w:tcW w:w="2088" w:type="dxa"/>
            <w:shd w:val="clear" w:color="auto" w:fill="auto"/>
          </w:tcPr>
          <w:p w14:paraId="076557B4" w14:textId="77777777" w:rsidR="001E280C" w:rsidRPr="006A7F62" w:rsidRDefault="001E280C" w:rsidP="0067389B">
            <w:pPr>
              <w:jc w:val="both"/>
              <w:rPr>
                <w:rFonts w:ascii="Arial" w:hAnsi="Arial" w:cs="Arial"/>
                <w:sz w:val="22"/>
                <w:szCs w:val="22"/>
              </w:rPr>
            </w:pPr>
            <w:r w:rsidRPr="006A7F62">
              <w:rPr>
                <w:rFonts w:ascii="Arial" w:hAnsi="Arial" w:cs="Arial"/>
                <w:sz w:val="22"/>
                <w:szCs w:val="22"/>
              </w:rPr>
              <w:t>Telephone</w:t>
            </w:r>
          </w:p>
        </w:tc>
        <w:tc>
          <w:tcPr>
            <w:tcW w:w="7020" w:type="dxa"/>
            <w:shd w:val="clear" w:color="auto" w:fill="auto"/>
          </w:tcPr>
          <w:p w14:paraId="55E2592C" w14:textId="2D5644C5" w:rsidR="001E280C" w:rsidRPr="006A7F62" w:rsidRDefault="00125775" w:rsidP="0067389B">
            <w:pPr>
              <w:jc w:val="both"/>
              <w:rPr>
                <w:rFonts w:ascii="Arial" w:hAnsi="Arial" w:cs="Arial"/>
                <w:sz w:val="22"/>
                <w:szCs w:val="22"/>
              </w:rPr>
            </w:pPr>
            <w:r w:rsidRPr="00642E11">
              <w:rPr>
                <w:rFonts w:ascii="Arial" w:hAnsi="Arial"/>
                <w:sz w:val="22"/>
                <w:highlight w:val="yellow"/>
                <w:lang w:val="en-GB"/>
              </w:rPr>
              <w:t>[Phone number]</w:t>
            </w:r>
          </w:p>
        </w:tc>
      </w:tr>
      <w:tr w:rsidR="001E280C" w:rsidRPr="006A7F62" w14:paraId="7EDDA32D" w14:textId="77777777" w:rsidTr="00216B02">
        <w:tc>
          <w:tcPr>
            <w:tcW w:w="2088" w:type="dxa"/>
            <w:shd w:val="clear" w:color="auto" w:fill="auto"/>
          </w:tcPr>
          <w:p w14:paraId="49B96CEC" w14:textId="77777777" w:rsidR="001E280C" w:rsidRPr="006A7F62" w:rsidRDefault="001E280C" w:rsidP="0067389B">
            <w:pPr>
              <w:jc w:val="both"/>
              <w:rPr>
                <w:rFonts w:ascii="Arial" w:hAnsi="Arial" w:cs="Arial"/>
                <w:sz w:val="22"/>
                <w:szCs w:val="22"/>
              </w:rPr>
            </w:pPr>
            <w:r w:rsidRPr="006A7F62">
              <w:rPr>
                <w:rFonts w:ascii="Arial" w:hAnsi="Arial" w:cs="Arial"/>
                <w:sz w:val="22"/>
                <w:szCs w:val="22"/>
              </w:rPr>
              <w:t>Email</w:t>
            </w:r>
          </w:p>
        </w:tc>
        <w:tc>
          <w:tcPr>
            <w:tcW w:w="7020" w:type="dxa"/>
            <w:shd w:val="clear" w:color="auto" w:fill="auto"/>
          </w:tcPr>
          <w:p w14:paraId="699471C6" w14:textId="6199035E" w:rsidR="001E280C" w:rsidRPr="006A7F62" w:rsidRDefault="00125775" w:rsidP="0067389B">
            <w:pPr>
              <w:jc w:val="both"/>
              <w:rPr>
                <w:rFonts w:ascii="Arial" w:hAnsi="Arial" w:cs="Arial"/>
                <w:sz w:val="22"/>
                <w:szCs w:val="22"/>
              </w:rPr>
            </w:pPr>
            <w:r w:rsidRPr="00642E11">
              <w:rPr>
                <w:rFonts w:ascii="Arial" w:hAnsi="Arial"/>
                <w:sz w:val="22"/>
                <w:highlight w:val="yellow"/>
              </w:rPr>
              <w:t>[Email address]</w:t>
            </w:r>
          </w:p>
        </w:tc>
      </w:tr>
    </w:tbl>
    <w:p w14:paraId="17C9E4EB" w14:textId="77777777" w:rsidR="00C31277" w:rsidRPr="006A7F62" w:rsidRDefault="00C31277" w:rsidP="0067389B">
      <w:pPr>
        <w:jc w:val="both"/>
        <w:rPr>
          <w:rFonts w:ascii="Arial" w:hAnsi="Arial" w:cs="Arial"/>
          <w:sz w:val="22"/>
          <w:szCs w:val="22"/>
        </w:rPr>
      </w:pPr>
    </w:p>
    <w:p w14:paraId="375FD0AE" w14:textId="77777777" w:rsidR="00C31277" w:rsidRPr="006A7F62" w:rsidRDefault="00C31277" w:rsidP="0067389B">
      <w:pPr>
        <w:jc w:val="both"/>
        <w:rPr>
          <w:rFonts w:ascii="Arial" w:hAnsi="Arial" w:cs="Arial"/>
          <w:sz w:val="22"/>
          <w:szCs w:val="22"/>
        </w:rPr>
      </w:pPr>
      <w:r w:rsidRPr="006A7F62">
        <w:rPr>
          <w:rFonts w:ascii="Arial" w:hAnsi="Arial" w:cs="Arial"/>
          <w:sz w:val="22"/>
          <w:szCs w:val="22"/>
        </w:rPr>
        <w:t>For matters relating to research at the site at which you are participating, the details of the l</w:t>
      </w:r>
      <w:r w:rsidR="00F1111F" w:rsidRPr="006A7F62">
        <w:rPr>
          <w:rFonts w:ascii="Arial" w:hAnsi="Arial" w:cs="Arial"/>
          <w:sz w:val="22"/>
          <w:szCs w:val="22"/>
        </w:rPr>
        <w:t>ocal site complaints person are:</w:t>
      </w:r>
    </w:p>
    <w:p w14:paraId="71D57DB9" w14:textId="77777777" w:rsidR="00D4342E" w:rsidRPr="006A7F62" w:rsidRDefault="00D4342E" w:rsidP="0067389B">
      <w:pPr>
        <w:jc w:val="both"/>
        <w:rPr>
          <w:rFonts w:ascii="Arial" w:hAnsi="Arial" w:cs="Arial"/>
          <w:sz w:val="22"/>
          <w:szCs w:val="22"/>
        </w:rPr>
      </w:pPr>
    </w:p>
    <w:p w14:paraId="26450C3C" w14:textId="46232A21" w:rsidR="00027E0C" w:rsidRPr="006A7F62" w:rsidRDefault="00125775" w:rsidP="0067389B">
      <w:pPr>
        <w:tabs>
          <w:tab w:val="left" w:pos="180"/>
        </w:tabs>
        <w:ind w:left="180"/>
        <w:jc w:val="both"/>
        <w:rPr>
          <w:rFonts w:ascii="Arial" w:hAnsi="Arial" w:cs="Arial"/>
          <w:b/>
          <w:sz w:val="22"/>
          <w:szCs w:val="22"/>
        </w:rPr>
      </w:pPr>
      <w:r>
        <w:rPr>
          <w:rFonts w:ascii="Arial" w:hAnsi="Arial" w:cs="Arial"/>
          <w:b/>
          <w:sz w:val="22"/>
          <w:szCs w:val="22"/>
        </w:rPr>
        <w:t>Local Governance Office contact (</w:t>
      </w:r>
      <w:r w:rsidR="00027E0C" w:rsidRPr="006A7F62">
        <w:rPr>
          <w:rFonts w:ascii="Arial" w:hAnsi="Arial" w:cs="Arial"/>
          <w:b/>
          <w:sz w:val="22"/>
          <w:szCs w:val="22"/>
        </w:rPr>
        <w:t>Complaints contact</w:t>
      </w:r>
      <w:r>
        <w:rPr>
          <w:rFonts w:ascii="Arial" w:hAnsi="Arial" w:cs="Arial"/>
          <w:b/>
          <w:sz w:val="22"/>
          <w:szCs w:val="22"/>
        </w:rPr>
        <w:t>)</w:t>
      </w:r>
    </w:p>
    <w:p w14:paraId="58D81E19" w14:textId="77777777" w:rsidR="000F04E7" w:rsidRPr="006A7F62" w:rsidRDefault="000F04E7" w:rsidP="0067389B">
      <w:pPr>
        <w:ind w:left="720"/>
        <w:jc w:val="both"/>
        <w:rPr>
          <w:rFonts w:ascii="Arial" w:hAnsi="Arial" w:cs="Arial"/>
          <w:sz w:val="22"/>
          <w:szCs w:val="22"/>
        </w:rPr>
      </w:pPr>
    </w:p>
    <w:tbl>
      <w:tblPr>
        <w:tblpPr w:leftFromText="180" w:rightFromText="180" w:vertAnchor="text" w:horzAnchor="margin" w:tblpXSpec="center" w:tblpY="89"/>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6775"/>
      </w:tblGrid>
      <w:tr w:rsidR="000F04E7" w:rsidRPr="006A7F62" w14:paraId="5DD6C51D" w14:textId="77777777" w:rsidTr="000917B1">
        <w:tc>
          <w:tcPr>
            <w:tcW w:w="1413" w:type="dxa"/>
            <w:shd w:val="clear" w:color="auto" w:fill="auto"/>
          </w:tcPr>
          <w:p w14:paraId="7607959F" w14:textId="77777777" w:rsidR="000F04E7" w:rsidRPr="006A7F62" w:rsidRDefault="000F04E7" w:rsidP="0067389B">
            <w:pPr>
              <w:jc w:val="both"/>
              <w:rPr>
                <w:rFonts w:ascii="Arial" w:hAnsi="Arial" w:cs="Arial"/>
                <w:sz w:val="22"/>
                <w:szCs w:val="22"/>
              </w:rPr>
            </w:pPr>
            <w:r w:rsidRPr="006A7F62">
              <w:rPr>
                <w:rFonts w:ascii="Arial" w:hAnsi="Arial" w:cs="Arial"/>
                <w:sz w:val="22"/>
                <w:szCs w:val="22"/>
              </w:rPr>
              <w:t>Position</w:t>
            </w:r>
          </w:p>
        </w:tc>
        <w:tc>
          <w:tcPr>
            <w:tcW w:w="6775" w:type="dxa"/>
            <w:shd w:val="clear" w:color="auto" w:fill="auto"/>
          </w:tcPr>
          <w:p w14:paraId="1C03EE39" w14:textId="7240D13D" w:rsidR="000F04E7" w:rsidRPr="006A7F62" w:rsidRDefault="00125775" w:rsidP="0067389B">
            <w:pPr>
              <w:jc w:val="both"/>
              <w:rPr>
                <w:rFonts w:ascii="Arial" w:hAnsi="Arial" w:cs="Arial"/>
                <w:sz w:val="22"/>
                <w:szCs w:val="22"/>
              </w:rPr>
            </w:pPr>
            <w:r w:rsidRPr="00CB21FC">
              <w:rPr>
                <w:rFonts w:ascii="Arial" w:hAnsi="Arial" w:cs="Arial"/>
                <w:sz w:val="22"/>
                <w:szCs w:val="22"/>
                <w:highlight w:val="yellow"/>
              </w:rPr>
              <w:t>[Name]</w:t>
            </w:r>
            <w:r w:rsidRPr="005B2A5F">
              <w:rPr>
                <w:rFonts w:ascii="Arial" w:hAnsi="Arial" w:cs="Arial"/>
                <w:sz w:val="22"/>
                <w:szCs w:val="22"/>
                <w:highlight w:val="yellow"/>
              </w:rPr>
              <w:t>[Name]</w:t>
            </w:r>
          </w:p>
        </w:tc>
      </w:tr>
      <w:tr w:rsidR="000F04E7" w:rsidRPr="006A7F62" w14:paraId="083F4659" w14:textId="77777777" w:rsidTr="000917B1">
        <w:tc>
          <w:tcPr>
            <w:tcW w:w="1413" w:type="dxa"/>
            <w:shd w:val="clear" w:color="auto" w:fill="auto"/>
          </w:tcPr>
          <w:p w14:paraId="1354E385" w14:textId="77777777" w:rsidR="000F04E7" w:rsidRPr="006A7F62" w:rsidRDefault="000F04E7" w:rsidP="0067389B">
            <w:pPr>
              <w:jc w:val="both"/>
              <w:rPr>
                <w:rFonts w:ascii="Arial" w:hAnsi="Arial" w:cs="Arial"/>
                <w:sz w:val="22"/>
                <w:szCs w:val="22"/>
              </w:rPr>
            </w:pPr>
            <w:r w:rsidRPr="006A7F62">
              <w:rPr>
                <w:rFonts w:ascii="Arial" w:hAnsi="Arial" w:cs="Arial"/>
                <w:sz w:val="22"/>
                <w:szCs w:val="22"/>
              </w:rPr>
              <w:t>Telephone</w:t>
            </w:r>
          </w:p>
        </w:tc>
        <w:tc>
          <w:tcPr>
            <w:tcW w:w="6775" w:type="dxa"/>
            <w:shd w:val="clear" w:color="auto" w:fill="auto"/>
          </w:tcPr>
          <w:p w14:paraId="3AA93411" w14:textId="3BA7F5A4" w:rsidR="000F04E7" w:rsidRPr="006A7F62" w:rsidRDefault="00125775" w:rsidP="0067389B">
            <w:pPr>
              <w:jc w:val="both"/>
              <w:rPr>
                <w:rFonts w:ascii="Arial" w:hAnsi="Arial" w:cs="Arial"/>
                <w:sz w:val="22"/>
                <w:szCs w:val="22"/>
              </w:rPr>
            </w:pPr>
            <w:r w:rsidRPr="00642E11">
              <w:rPr>
                <w:rFonts w:ascii="Arial" w:hAnsi="Arial"/>
                <w:sz w:val="22"/>
                <w:highlight w:val="yellow"/>
              </w:rPr>
              <w:t>[Position]</w:t>
            </w:r>
          </w:p>
        </w:tc>
      </w:tr>
      <w:tr w:rsidR="000F04E7" w:rsidRPr="006A7F62" w14:paraId="00ED73BF" w14:textId="77777777" w:rsidTr="000917B1">
        <w:tc>
          <w:tcPr>
            <w:tcW w:w="1413" w:type="dxa"/>
            <w:shd w:val="clear" w:color="auto" w:fill="auto"/>
          </w:tcPr>
          <w:p w14:paraId="7E7A7375" w14:textId="77777777" w:rsidR="000F04E7" w:rsidRPr="006A7F62" w:rsidRDefault="000F04E7" w:rsidP="0067389B">
            <w:pPr>
              <w:jc w:val="both"/>
              <w:rPr>
                <w:rFonts w:ascii="Arial" w:hAnsi="Arial" w:cs="Arial"/>
                <w:sz w:val="22"/>
                <w:szCs w:val="22"/>
              </w:rPr>
            </w:pPr>
            <w:r w:rsidRPr="006A7F62">
              <w:rPr>
                <w:rFonts w:ascii="Arial" w:hAnsi="Arial" w:cs="Arial"/>
                <w:sz w:val="22"/>
                <w:szCs w:val="22"/>
              </w:rPr>
              <w:t>Email</w:t>
            </w:r>
          </w:p>
        </w:tc>
        <w:tc>
          <w:tcPr>
            <w:tcW w:w="6775" w:type="dxa"/>
            <w:shd w:val="clear" w:color="auto" w:fill="auto"/>
          </w:tcPr>
          <w:p w14:paraId="3AAC595F" w14:textId="35875E62" w:rsidR="000F04E7" w:rsidRPr="006A7F62" w:rsidRDefault="00125775" w:rsidP="0067389B">
            <w:pPr>
              <w:jc w:val="both"/>
              <w:rPr>
                <w:rFonts w:ascii="Arial" w:hAnsi="Arial" w:cs="Arial"/>
                <w:sz w:val="22"/>
                <w:szCs w:val="22"/>
              </w:rPr>
            </w:pPr>
            <w:r w:rsidRPr="00CB21FC">
              <w:rPr>
                <w:rStyle w:val="Hyperlink"/>
                <w:rFonts w:ascii="Arial" w:hAnsi="Arial" w:cs="Arial"/>
                <w:sz w:val="22"/>
                <w:szCs w:val="22"/>
                <w:highlight w:val="yellow"/>
              </w:rPr>
              <w:t>[</w:t>
            </w:r>
            <w:r w:rsidRPr="005B2A5F">
              <w:rPr>
                <w:rStyle w:val="Hyperlink"/>
                <w:rFonts w:ascii="Arial" w:hAnsi="Arial" w:cs="Arial"/>
                <w:sz w:val="22"/>
                <w:szCs w:val="22"/>
                <w:highlight w:val="yellow"/>
              </w:rPr>
              <w:t>[</w:t>
            </w:r>
            <w:r w:rsidRPr="00642E11">
              <w:rPr>
                <w:rStyle w:val="Hyperlink"/>
                <w:rFonts w:ascii="Arial" w:hAnsi="Arial"/>
                <w:sz w:val="22"/>
                <w:highlight w:val="yellow"/>
              </w:rPr>
              <w:t>Email address]</w:t>
            </w:r>
          </w:p>
        </w:tc>
      </w:tr>
    </w:tbl>
    <w:p w14:paraId="307E1EE2" w14:textId="77777777" w:rsidR="000F04E7" w:rsidRPr="006A7F62" w:rsidRDefault="000F04E7" w:rsidP="0067389B">
      <w:pPr>
        <w:tabs>
          <w:tab w:val="left" w:pos="709"/>
        </w:tabs>
        <w:ind w:left="709"/>
        <w:jc w:val="both"/>
        <w:rPr>
          <w:rFonts w:ascii="Arial" w:hAnsi="Arial" w:cs="Arial"/>
          <w:sz w:val="22"/>
          <w:szCs w:val="22"/>
        </w:rPr>
      </w:pPr>
    </w:p>
    <w:p w14:paraId="6CEDDED6" w14:textId="77777777" w:rsidR="00027E0C" w:rsidRPr="000F04E7" w:rsidRDefault="00027E0C" w:rsidP="0067389B">
      <w:pPr>
        <w:jc w:val="both"/>
        <w:rPr>
          <w:rFonts w:ascii="Arial" w:hAnsi="Arial" w:cs="Arial"/>
          <w:sz w:val="22"/>
          <w:szCs w:val="22"/>
        </w:rPr>
      </w:pPr>
    </w:p>
    <w:p w14:paraId="7C8AB9D0" w14:textId="77777777" w:rsidR="00027E0C" w:rsidRPr="000F04E7" w:rsidRDefault="00027E0C" w:rsidP="0067389B">
      <w:pPr>
        <w:jc w:val="both"/>
        <w:rPr>
          <w:rFonts w:ascii="Arial" w:hAnsi="Arial" w:cs="Arial"/>
          <w:sz w:val="22"/>
          <w:szCs w:val="22"/>
        </w:rPr>
      </w:pPr>
      <w:r w:rsidRPr="000F04E7">
        <w:rPr>
          <w:rFonts w:ascii="Arial" w:hAnsi="Arial" w:cs="Arial"/>
          <w:sz w:val="22"/>
          <w:szCs w:val="22"/>
        </w:rPr>
        <w:t>If you have any complaints about any aspect of the project, the way it is being conducted or any questions about being a research participant in general, then you may contact:</w:t>
      </w:r>
    </w:p>
    <w:p w14:paraId="71076D5A" w14:textId="77777777" w:rsidR="00027E0C" w:rsidRPr="000F04E7" w:rsidRDefault="00027E0C" w:rsidP="0067389B">
      <w:pPr>
        <w:jc w:val="both"/>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027E0C" w:rsidRPr="000F04E7" w14:paraId="58D52B41" w14:textId="77777777" w:rsidTr="007D3ACF">
        <w:tc>
          <w:tcPr>
            <w:tcW w:w="2808" w:type="dxa"/>
            <w:shd w:val="clear" w:color="auto" w:fill="auto"/>
          </w:tcPr>
          <w:p w14:paraId="44FAFB39" w14:textId="77777777" w:rsidR="00027E0C" w:rsidRPr="000F04E7" w:rsidRDefault="00027E0C" w:rsidP="0067389B">
            <w:pPr>
              <w:jc w:val="both"/>
              <w:rPr>
                <w:rFonts w:ascii="Arial" w:hAnsi="Arial" w:cs="Arial"/>
                <w:sz w:val="22"/>
                <w:szCs w:val="22"/>
              </w:rPr>
            </w:pPr>
            <w:r w:rsidRPr="000F04E7">
              <w:rPr>
                <w:rFonts w:ascii="Arial" w:hAnsi="Arial" w:cs="Arial"/>
                <w:sz w:val="22"/>
                <w:szCs w:val="22"/>
              </w:rPr>
              <w:t>Reviewing HREC name</w:t>
            </w:r>
          </w:p>
        </w:tc>
        <w:tc>
          <w:tcPr>
            <w:tcW w:w="6300" w:type="dxa"/>
            <w:shd w:val="clear" w:color="auto" w:fill="auto"/>
          </w:tcPr>
          <w:p w14:paraId="6B849857" w14:textId="253CAC38" w:rsidR="00027E0C" w:rsidRPr="000F04E7" w:rsidRDefault="00027E0C" w:rsidP="0067389B">
            <w:pPr>
              <w:jc w:val="both"/>
              <w:rPr>
                <w:rFonts w:ascii="Arial" w:hAnsi="Arial" w:cs="Arial"/>
                <w:sz w:val="22"/>
                <w:szCs w:val="22"/>
              </w:rPr>
            </w:pPr>
            <w:r w:rsidRPr="000F04E7">
              <w:rPr>
                <w:rFonts w:ascii="Arial" w:hAnsi="Arial" w:cs="Arial"/>
                <w:sz w:val="22"/>
                <w:szCs w:val="22"/>
              </w:rPr>
              <w:t xml:space="preserve">Alfred </w:t>
            </w:r>
            <w:r w:rsidR="00125775">
              <w:rPr>
                <w:rFonts w:ascii="Arial" w:hAnsi="Arial" w:cs="Arial"/>
                <w:sz w:val="22"/>
                <w:szCs w:val="22"/>
              </w:rPr>
              <w:t xml:space="preserve">Hospital Ethics </w:t>
            </w:r>
            <w:proofErr w:type="spellStart"/>
            <w:r w:rsidR="00125775">
              <w:rPr>
                <w:rFonts w:ascii="Arial" w:hAnsi="Arial" w:cs="Arial"/>
                <w:sz w:val="22"/>
                <w:szCs w:val="22"/>
              </w:rPr>
              <w:t>CommitteeCommittee</w:t>
            </w:r>
            <w:proofErr w:type="spellEnd"/>
          </w:p>
        </w:tc>
      </w:tr>
      <w:tr w:rsidR="00027E0C" w:rsidRPr="000F04E7" w14:paraId="1B30C365" w14:textId="77777777" w:rsidTr="007D3ACF">
        <w:tc>
          <w:tcPr>
            <w:tcW w:w="2808" w:type="dxa"/>
            <w:shd w:val="clear" w:color="auto" w:fill="auto"/>
          </w:tcPr>
          <w:p w14:paraId="04E93AF4" w14:textId="37C57E0A" w:rsidR="00027E0C" w:rsidRPr="000F04E7" w:rsidRDefault="00125775" w:rsidP="0067389B">
            <w:pPr>
              <w:jc w:val="both"/>
              <w:rPr>
                <w:rFonts w:ascii="Arial" w:hAnsi="Arial" w:cs="Arial"/>
                <w:sz w:val="22"/>
                <w:szCs w:val="22"/>
              </w:rPr>
            </w:pPr>
            <w:r>
              <w:rPr>
                <w:rFonts w:ascii="Arial" w:hAnsi="Arial" w:cs="Arial"/>
                <w:sz w:val="22"/>
                <w:szCs w:val="22"/>
              </w:rPr>
              <w:t>PositionPosition</w:t>
            </w:r>
          </w:p>
        </w:tc>
        <w:tc>
          <w:tcPr>
            <w:tcW w:w="6300" w:type="dxa"/>
            <w:shd w:val="clear" w:color="auto" w:fill="auto"/>
          </w:tcPr>
          <w:p w14:paraId="02874A0F" w14:textId="2E8121DF" w:rsidR="00027E0C" w:rsidRPr="000F04E7" w:rsidRDefault="00125775" w:rsidP="0067389B">
            <w:pPr>
              <w:jc w:val="both"/>
              <w:rPr>
                <w:rFonts w:ascii="Arial" w:hAnsi="Arial" w:cs="Arial"/>
                <w:sz w:val="22"/>
                <w:szCs w:val="22"/>
              </w:rPr>
            </w:pPr>
            <w:r w:rsidRPr="000F04E7">
              <w:rPr>
                <w:rFonts w:ascii="Arial" w:hAnsi="Arial" w:cs="Arial"/>
                <w:sz w:val="22"/>
                <w:szCs w:val="22"/>
              </w:rPr>
              <w:t xml:space="preserve"> HREC Executive Officer</w:t>
            </w:r>
          </w:p>
        </w:tc>
      </w:tr>
      <w:tr w:rsidR="00027E0C" w:rsidRPr="000F04E7" w14:paraId="1F82B515" w14:textId="77777777" w:rsidTr="007D3ACF">
        <w:tc>
          <w:tcPr>
            <w:tcW w:w="2808" w:type="dxa"/>
            <w:shd w:val="clear" w:color="auto" w:fill="auto"/>
          </w:tcPr>
          <w:p w14:paraId="38C4B809" w14:textId="77777777" w:rsidR="00027E0C" w:rsidRPr="000F04E7" w:rsidRDefault="00027E0C" w:rsidP="0067389B">
            <w:pPr>
              <w:jc w:val="both"/>
              <w:rPr>
                <w:rFonts w:ascii="Arial" w:hAnsi="Arial" w:cs="Arial"/>
                <w:sz w:val="22"/>
                <w:szCs w:val="22"/>
              </w:rPr>
            </w:pPr>
            <w:r w:rsidRPr="000F04E7">
              <w:rPr>
                <w:rFonts w:ascii="Arial" w:hAnsi="Arial" w:cs="Arial"/>
                <w:sz w:val="22"/>
                <w:szCs w:val="22"/>
              </w:rPr>
              <w:t>Telephone</w:t>
            </w:r>
          </w:p>
        </w:tc>
        <w:tc>
          <w:tcPr>
            <w:tcW w:w="6300" w:type="dxa"/>
            <w:shd w:val="clear" w:color="auto" w:fill="auto"/>
          </w:tcPr>
          <w:p w14:paraId="6DD5008B" w14:textId="75B44D6B" w:rsidR="00027E0C" w:rsidRPr="000F04E7" w:rsidRDefault="001C2FAD" w:rsidP="0067389B">
            <w:pPr>
              <w:jc w:val="both"/>
              <w:rPr>
                <w:rFonts w:ascii="Arial" w:hAnsi="Arial" w:cs="Arial"/>
                <w:sz w:val="22"/>
                <w:szCs w:val="22"/>
              </w:rPr>
            </w:pPr>
            <w:r>
              <w:rPr>
                <w:rFonts w:ascii="Arial" w:hAnsi="Arial" w:cs="Arial"/>
                <w:sz w:val="22"/>
                <w:szCs w:val="22"/>
              </w:rPr>
              <w:t xml:space="preserve">(03) </w:t>
            </w:r>
            <w:r w:rsidR="00027E0C" w:rsidRPr="000F04E7">
              <w:rPr>
                <w:rFonts w:ascii="Arial" w:hAnsi="Arial" w:cs="Arial"/>
                <w:sz w:val="22"/>
                <w:szCs w:val="22"/>
              </w:rPr>
              <w:t>9076 3619</w:t>
            </w:r>
          </w:p>
        </w:tc>
      </w:tr>
      <w:tr w:rsidR="00027E0C" w:rsidRPr="000F04E7" w14:paraId="5BEA6F6B" w14:textId="77777777" w:rsidTr="007D3ACF">
        <w:tc>
          <w:tcPr>
            <w:tcW w:w="2808" w:type="dxa"/>
            <w:shd w:val="clear" w:color="auto" w:fill="auto"/>
          </w:tcPr>
          <w:p w14:paraId="74699F59" w14:textId="77777777" w:rsidR="00027E0C" w:rsidRPr="000F04E7" w:rsidRDefault="00027E0C" w:rsidP="0067389B">
            <w:pPr>
              <w:jc w:val="both"/>
              <w:rPr>
                <w:rFonts w:ascii="Arial" w:hAnsi="Arial" w:cs="Arial"/>
                <w:sz w:val="22"/>
                <w:szCs w:val="22"/>
              </w:rPr>
            </w:pPr>
            <w:r w:rsidRPr="000F04E7">
              <w:rPr>
                <w:rFonts w:ascii="Arial" w:hAnsi="Arial" w:cs="Arial"/>
                <w:sz w:val="22"/>
                <w:szCs w:val="22"/>
              </w:rPr>
              <w:t>Email</w:t>
            </w:r>
          </w:p>
        </w:tc>
        <w:tc>
          <w:tcPr>
            <w:tcW w:w="6300" w:type="dxa"/>
            <w:shd w:val="clear" w:color="auto" w:fill="auto"/>
          </w:tcPr>
          <w:p w14:paraId="1313066E" w14:textId="77777777" w:rsidR="00027E0C" w:rsidRPr="000F04E7" w:rsidRDefault="00027E0C" w:rsidP="0067389B">
            <w:pPr>
              <w:jc w:val="both"/>
              <w:rPr>
                <w:rFonts w:ascii="Arial" w:hAnsi="Arial" w:cs="Arial"/>
                <w:sz w:val="22"/>
                <w:szCs w:val="22"/>
              </w:rPr>
            </w:pPr>
            <w:hyperlink r:id="rId8" w:history="1">
              <w:r w:rsidRPr="000F04E7">
                <w:rPr>
                  <w:rStyle w:val="Hyperlink"/>
                  <w:rFonts w:ascii="Arial" w:hAnsi="Arial" w:cs="Arial"/>
                  <w:color w:val="auto"/>
                  <w:sz w:val="22"/>
                  <w:szCs w:val="22"/>
                </w:rPr>
                <w:t>research@alfred.org.au</w:t>
              </w:r>
            </w:hyperlink>
          </w:p>
        </w:tc>
      </w:tr>
    </w:tbl>
    <w:p w14:paraId="4BC14452" w14:textId="77777777" w:rsidR="00027E0C" w:rsidRPr="000F04E7" w:rsidRDefault="00027E0C" w:rsidP="0067389B">
      <w:pPr>
        <w:ind w:left="180"/>
        <w:jc w:val="both"/>
        <w:rPr>
          <w:rFonts w:ascii="Arial" w:hAnsi="Arial" w:cs="Arial"/>
          <w:b/>
          <w:sz w:val="22"/>
          <w:szCs w:val="22"/>
        </w:rPr>
      </w:pPr>
      <w:r w:rsidRPr="000F04E7">
        <w:rPr>
          <w:rFonts w:ascii="Arial" w:hAnsi="Arial" w:cs="Arial"/>
          <w:b/>
          <w:sz w:val="22"/>
          <w:szCs w:val="22"/>
        </w:rPr>
        <w:t>Reviewing HREC approving this research</w:t>
      </w:r>
      <w:r w:rsidRPr="000F04E7">
        <w:rPr>
          <w:rFonts w:ascii="Arial" w:hAnsi="Arial" w:cs="Arial"/>
          <w:sz w:val="22"/>
          <w:szCs w:val="22"/>
        </w:rPr>
        <w:t xml:space="preserve"> </w:t>
      </w:r>
      <w:r w:rsidRPr="000F04E7">
        <w:rPr>
          <w:rFonts w:ascii="Arial" w:hAnsi="Arial" w:cs="Arial"/>
          <w:b/>
          <w:sz w:val="22"/>
          <w:szCs w:val="22"/>
        </w:rPr>
        <w:t>and HREC Executive Officer details</w:t>
      </w:r>
    </w:p>
    <w:p w14:paraId="5066DF92" w14:textId="77777777" w:rsidR="00027E0C" w:rsidRPr="000F04E7" w:rsidRDefault="00027E0C" w:rsidP="0067389B">
      <w:pPr>
        <w:ind w:left="180"/>
        <w:jc w:val="both"/>
        <w:rPr>
          <w:rFonts w:ascii="Arial" w:hAnsi="Arial" w:cs="Arial"/>
          <w:b/>
          <w:sz w:val="22"/>
          <w:szCs w:val="22"/>
        </w:rPr>
      </w:pPr>
    </w:p>
    <w:p w14:paraId="74ED2187" w14:textId="77777777" w:rsidR="00D4342E" w:rsidRPr="000F04E7" w:rsidRDefault="00D4342E" w:rsidP="001A7FD4">
      <w:pPr>
        <w:ind w:left="180"/>
        <w:rPr>
          <w:rFonts w:ascii="Arial" w:hAnsi="Arial" w:cs="Arial"/>
        </w:rPr>
        <w:sectPr w:rsidR="00D4342E" w:rsidRPr="000F04E7" w:rsidSect="006F254E">
          <w:headerReference w:type="default" r:id="rId9"/>
          <w:footerReference w:type="default" r:id="rId10"/>
          <w:pgSz w:w="11906" w:h="16838" w:code="9"/>
          <w:pgMar w:top="1440" w:right="1440" w:bottom="1440" w:left="1440" w:header="709" w:footer="373" w:gutter="0"/>
          <w:pgNumType w:start="1"/>
          <w:cols w:space="708"/>
          <w:docGrid w:linePitch="360"/>
        </w:sectPr>
      </w:pPr>
    </w:p>
    <w:p w14:paraId="482C2690" w14:textId="77777777" w:rsidR="002F5E8A" w:rsidRPr="000F04E7" w:rsidRDefault="002F5E8A" w:rsidP="002F5E8A">
      <w:pPr>
        <w:jc w:val="center"/>
        <w:rPr>
          <w:rFonts w:ascii="Arial" w:hAnsi="Arial" w:cs="Arial"/>
          <w:b/>
          <w:sz w:val="32"/>
          <w:szCs w:val="32"/>
        </w:rPr>
      </w:pPr>
      <w:r w:rsidRPr="000F04E7">
        <w:rPr>
          <w:rFonts w:ascii="Arial" w:hAnsi="Arial" w:cs="Arial"/>
          <w:b/>
          <w:sz w:val="32"/>
          <w:szCs w:val="32"/>
        </w:rPr>
        <w:lastRenderedPageBreak/>
        <w:t xml:space="preserve">Consent </w:t>
      </w:r>
      <w:r w:rsidR="001A7FD4" w:rsidRPr="000F04E7">
        <w:rPr>
          <w:rFonts w:ascii="Arial" w:hAnsi="Arial" w:cs="Arial"/>
          <w:b/>
          <w:sz w:val="32"/>
          <w:szCs w:val="32"/>
        </w:rPr>
        <w:t>Form</w:t>
      </w:r>
      <w:r w:rsidR="005F4268" w:rsidRPr="000F04E7">
        <w:rPr>
          <w:rFonts w:ascii="Arial" w:hAnsi="Arial" w:cs="Arial"/>
          <w:b/>
          <w:sz w:val="32"/>
          <w:szCs w:val="32"/>
        </w:rPr>
        <w:t xml:space="preserve"> - </w:t>
      </w:r>
      <w:r w:rsidR="005F4268" w:rsidRPr="000F04E7">
        <w:rPr>
          <w:rFonts w:ascii="Arial" w:hAnsi="Arial" w:cs="Arial"/>
          <w:i/>
          <w:sz w:val="22"/>
          <w:szCs w:val="22"/>
        </w:rPr>
        <w:t>Adult providing own consent</w:t>
      </w:r>
    </w:p>
    <w:p w14:paraId="60D03927" w14:textId="77777777" w:rsidR="002F5E8A" w:rsidRPr="000F04E7" w:rsidRDefault="002F5E8A" w:rsidP="002F5E8A">
      <w:pPr>
        <w:rPr>
          <w:rFonts w:ascii="Arial" w:hAnsi="Arial" w:cs="Arial"/>
          <w:sz w:val="16"/>
          <w:szCs w:val="22"/>
        </w:rPr>
      </w:pPr>
    </w:p>
    <w:p w14:paraId="0932AF9A" w14:textId="77777777" w:rsidR="00D53918" w:rsidRPr="000F04E7" w:rsidRDefault="00D53918" w:rsidP="00D53918">
      <w:pPr>
        <w:ind w:left="4320" w:hanging="4320"/>
        <w:rPr>
          <w:rFonts w:ascii="Arial" w:hAnsi="Arial" w:cs="Arial"/>
          <w:sz w:val="22"/>
          <w:szCs w:val="22"/>
        </w:rPr>
      </w:pPr>
      <w:r w:rsidRPr="000F04E7">
        <w:rPr>
          <w:rFonts w:ascii="Arial" w:hAnsi="Arial" w:cs="Arial"/>
          <w:b/>
          <w:sz w:val="22"/>
          <w:szCs w:val="22"/>
        </w:rPr>
        <w:t>Title:</w:t>
      </w:r>
      <w:r w:rsidRPr="000F04E7">
        <w:rPr>
          <w:rFonts w:ascii="Arial" w:hAnsi="Arial" w:cs="Arial"/>
          <w:sz w:val="22"/>
          <w:szCs w:val="22"/>
        </w:rPr>
        <w:t xml:space="preserve"> </w:t>
      </w:r>
      <w:r w:rsidRPr="000F04E7">
        <w:rPr>
          <w:rFonts w:ascii="Arial" w:hAnsi="Arial" w:cs="Arial"/>
          <w:sz w:val="22"/>
          <w:szCs w:val="22"/>
        </w:rPr>
        <w:tab/>
      </w:r>
      <w:r w:rsidRPr="000F04E7">
        <w:rPr>
          <w:rFonts w:ascii="Arial" w:hAnsi="Arial" w:cs="Arial"/>
          <w:lang w:val="en-GB" w:bidi="en-US"/>
        </w:rPr>
        <w:t>Treatment Of Stroke reCurrence in CAA with TraneXamic Acid</w:t>
      </w:r>
    </w:p>
    <w:p w14:paraId="78875EC4" w14:textId="77777777" w:rsidR="00D53918" w:rsidRPr="000F04E7" w:rsidRDefault="00D53918" w:rsidP="00D53918">
      <w:pPr>
        <w:ind w:left="2880" w:hanging="2160"/>
        <w:rPr>
          <w:rFonts w:ascii="Arial" w:hAnsi="Arial" w:cs="Arial"/>
          <w:sz w:val="22"/>
          <w:szCs w:val="22"/>
        </w:rPr>
      </w:pPr>
    </w:p>
    <w:p w14:paraId="7C4B6B67" w14:textId="77777777" w:rsidR="00D53918" w:rsidRPr="000F04E7" w:rsidRDefault="00D53918" w:rsidP="00D53918">
      <w:pPr>
        <w:rPr>
          <w:rFonts w:ascii="Arial" w:hAnsi="Arial" w:cs="Arial"/>
          <w:sz w:val="22"/>
          <w:szCs w:val="22"/>
        </w:rPr>
      </w:pPr>
      <w:r w:rsidRPr="000F04E7">
        <w:rPr>
          <w:rFonts w:ascii="Arial" w:hAnsi="Arial" w:cs="Arial"/>
          <w:b/>
          <w:sz w:val="22"/>
          <w:szCs w:val="22"/>
        </w:rPr>
        <w:t>Short title:</w:t>
      </w:r>
      <w:r w:rsidRPr="000F04E7">
        <w:rPr>
          <w:rFonts w:ascii="Arial" w:hAnsi="Arial" w:cs="Arial"/>
          <w:sz w:val="22"/>
          <w:szCs w:val="22"/>
        </w:rPr>
        <w:t xml:space="preserve"> </w:t>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color w:val="000000"/>
          <w:lang w:val="en-GB"/>
        </w:rPr>
        <w:t>TOSCCAA – TXA</w:t>
      </w:r>
    </w:p>
    <w:p w14:paraId="74644554" w14:textId="77777777" w:rsidR="00D53918" w:rsidRDefault="00D53918" w:rsidP="00D53918">
      <w:pPr>
        <w:rPr>
          <w:rFonts w:ascii="Arial" w:hAnsi="Arial" w:cs="Arial"/>
          <w:b/>
          <w:sz w:val="22"/>
          <w:szCs w:val="22"/>
        </w:rPr>
      </w:pPr>
    </w:p>
    <w:p w14:paraId="45C48B8B" w14:textId="39162533" w:rsidR="00D53918" w:rsidRPr="00CB21FC" w:rsidRDefault="00D53918" w:rsidP="00D53918">
      <w:pPr>
        <w:rPr>
          <w:rFonts w:ascii="Arial" w:hAnsi="Arial" w:cs="Arial"/>
          <w:sz w:val="22"/>
          <w:szCs w:val="22"/>
        </w:rPr>
      </w:pPr>
      <w:r>
        <w:rPr>
          <w:rFonts w:ascii="Arial" w:hAnsi="Arial" w:cs="Arial"/>
          <w:b/>
          <w:sz w:val="22"/>
          <w:szCs w:val="22"/>
        </w:rPr>
        <w:t>Protocol Number:</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53B22" w:rsidRPr="005B2A5F">
        <w:rPr>
          <w:rFonts w:ascii="Arial" w:hAnsi="Arial" w:cs="Arial"/>
          <w:bCs/>
          <w:sz w:val="22"/>
          <w:szCs w:val="22"/>
        </w:rPr>
        <w:t>707/24</w:t>
      </w:r>
    </w:p>
    <w:p w14:paraId="202A4038" w14:textId="77777777" w:rsidR="00D53918" w:rsidRPr="000F04E7" w:rsidRDefault="00D53918" w:rsidP="00D53918">
      <w:pPr>
        <w:rPr>
          <w:rFonts w:ascii="Arial" w:hAnsi="Arial" w:cs="Arial"/>
          <w:b/>
          <w:sz w:val="22"/>
          <w:szCs w:val="22"/>
        </w:rPr>
      </w:pPr>
    </w:p>
    <w:p w14:paraId="0FEE6D54" w14:textId="77777777" w:rsidR="00D53918" w:rsidRPr="000F04E7" w:rsidRDefault="00D53918" w:rsidP="00D53918">
      <w:pPr>
        <w:pStyle w:val="BodyDHS"/>
        <w:spacing w:after="0"/>
        <w:jc w:val="both"/>
        <w:rPr>
          <w:rFonts w:ascii="Arial" w:hAnsi="Arial" w:cs="Arial"/>
          <w:sz w:val="22"/>
          <w:szCs w:val="22"/>
        </w:rPr>
      </w:pPr>
      <w:r w:rsidRPr="000F04E7">
        <w:rPr>
          <w:rFonts w:ascii="Arial" w:hAnsi="Arial" w:cs="Arial"/>
          <w:b/>
          <w:sz w:val="22"/>
          <w:szCs w:val="22"/>
        </w:rPr>
        <w:t>Sponsor:</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sz w:val="22"/>
          <w:szCs w:val="22"/>
        </w:rPr>
        <w:t>Alfred Health</w:t>
      </w:r>
    </w:p>
    <w:p w14:paraId="48E4DFD8" w14:textId="77777777" w:rsidR="00D53918" w:rsidRPr="000F04E7" w:rsidRDefault="00D53918" w:rsidP="00D53918">
      <w:pPr>
        <w:pStyle w:val="BodyDHS"/>
        <w:tabs>
          <w:tab w:val="left" w:pos="4395"/>
        </w:tabs>
        <w:spacing w:after="0"/>
        <w:jc w:val="both"/>
        <w:rPr>
          <w:rFonts w:ascii="Arial" w:hAnsi="Arial" w:cs="Arial"/>
          <w:b/>
          <w:sz w:val="22"/>
          <w:szCs w:val="22"/>
        </w:rPr>
      </w:pPr>
    </w:p>
    <w:p w14:paraId="0F6C4161" w14:textId="77777777" w:rsidR="00D53918" w:rsidRPr="000F04E7" w:rsidRDefault="00D53918" w:rsidP="00D53918">
      <w:pPr>
        <w:pStyle w:val="AppbodyDHS"/>
        <w:spacing w:after="0"/>
        <w:jc w:val="both"/>
        <w:rPr>
          <w:rFonts w:ascii="Arial" w:hAnsi="Arial" w:cs="Arial"/>
          <w:sz w:val="22"/>
          <w:szCs w:val="22"/>
        </w:rPr>
      </w:pPr>
      <w:r w:rsidRPr="000F04E7">
        <w:rPr>
          <w:rFonts w:ascii="Arial" w:hAnsi="Arial" w:cs="Arial"/>
          <w:b/>
          <w:sz w:val="22"/>
          <w:szCs w:val="22"/>
        </w:rPr>
        <w:t>Coordinating Principal Investigator:</w:t>
      </w:r>
      <w:r w:rsidRPr="000F04E7">
        <w:rPr>
          <w:rFonts w:ascii="Arial" w:hAnsi="Arial" w:cs="Arial"/>
          <w:sz w:val="22"/>
          <w:szCs w:val="22"/>
        </w:rPr>
        <w:tab/>
        <w:t>Prof Geoffrey Cloud</w:t>
      </w:r>
    </w:p>
    <w:p w14:paraId="4714ECE5" w14:textId="77777777" w:rsidR="00D53918" w:rsidRPr="000F04E7" w:rsidRDefault="00D53918" w:rsidP="00D53918">
      <w:pPr>
        <w:pStyle w:val="AppbodyDHS"/>
        <w:spacing w:after="0"/>
        <w:jc w:val="both"/>
        <w:rPr>
          <w:rFonts w:ascii="Arial" w:hAnsi="Arial" w:cs="Arial"/>
          <w:strike/>
          <w:sz w:val="22"/>
          <w:szCs w:val="22"/>
        </w:rPr>
      </w:pPr>
    </w:p>
    <w:p w14:paraId="08D0F20C" w14:textId="77777777" w:rsidR="00D53918" w:rsidRPr="000F04E7" w:rsidRDefault="00D53918" w:rsidP="00D53918">
      <w:pPr>
        <w:pStyle w:val="AppbodyDHS"/>
        <w:spacing w:after="0"/>
        <w:ind w:left="4320" w:hanging="4320"/>
        <w:jc w:val="both"/>
        <w:rPr>
          <w:rFonts w:ascii="Arial" w:hAnsi="Arial" w:cs="Arial"/>
          <w:sz w:val="22"/>
          <w:szCs w:val="22"/>
        </w:rPr>
      </w:pPr>
      <w:r>
        <w:rPr>
          <w:rFonts w:ascii="Arial" w:hAnsi="Arial" w:cs="Arial"/>
          <w:b/>
          <w:sz w:val="22"/>
          <w:szCs w:val="22"/>
        </w:rPr>
        <w:t xml:space="preserve">Principal </w:t>
      </w:r>
      <w:r w:rsidRPr="000F04E7">
        <w:rPr>
          <w:rFonts w:ascii="Arial" w:hAnsi="Arial" w:cs="Arial"/>
          <w:b/>
          <w:sz w:val="22"/>
          <w:szCs w:val="22"/>
        </w:rPr>
        <w:t xml:space="preserve">Investigator: </w:t>
      </w:r>
      <w:r w:rsidRPr="000F04E7">
        <w:rPr>
          <w:rFonts w:ascii="Arial" w:hAnsi="Arial" w:cs="Arial"/>
          <w:b/>
          <w:sz w:val="22"/>
          <w:szCs w:val="22"/>
        </w:rPr>
        <w:tab/>
      </w:r>
      <w:r w:rsidRPr="00CB21FC">
        <w:rPr>
          <w:rFonts w:ascii="Arial" w:hAnsi="Arial" w:cs="Arial"/>
          <w:i/>
          <w:sz w:val="22"/>
          <w:szCs w:val="22"/>
          <w:highlight w:val="yellow"/>
        </w:rPr>
        <w:t>[Principal Investigator]</w:t>
      </w:r>
    </w:p>
    <w:p w14:paraId="52E27C91" w14:textId="77777777" w:rsidR="00D53918" w:rsidRPr="000F04E7" w:rsidRDefault="00D53918" w:rsidP="00D53918">
      <w:pPr>
        <w:pStyle w:val="AppbodyDHS"/>
        <w:spacing w:after="0"/>
        <w:jc w:val="both"/>
        <w:rPr>
          <w:rFonts w:ascii="Arial" w:hAnsi="Arial" w:cs="Arial"/>
          <w:sz w:val="22"/>
          <w:szCs w:val="22"/>
        </w:rPr>
      </w:pPr>
    </w:p>
    <w:p w14:paraId="55D1A815" w14:textId="77777777" w:rsidR="00D53918" w:rsidRPr="000F04E7" w:rsidRDefault="00D53918" w:rsidP="00D53918">
      <w:pPr>
        <w:pStyle w:val="BodyDHS"/>
        <w:spacing w:after="0"/>
        <w:jc w:val="both"/>
        <w:rPr>
          <w:rFonts w:ascii="Arial" w:hAnsi="Arial" w:cs="Arial"/>
          <w:b/>
          <w:sz w:val="22"/>
          <w:szCs w:val="22"/>
        </w:rPr>
      </w:pPr>
      <w:r w:rsidRPr="000F04E7">
        <w:rPr>
          <w:rFonts w:ascii="Arial" w:hAnsi="Arial" w:cs="Arial"/>
          <w:b/>
          <w:sz w:val="22"/>
          <w:szCs w:val="22"/>
        </w:rPr>
        <w:t>Location:</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CB21FC">
        <w:rPr>
          <w:rFonts w:ascii="Arial" w:hAnsi="Arial" w:cs="Arial"/>
          <w:i/>
          <w:sz w:val="22"/>
          <w:szCs w:val="22"/>
          <w:highlight w:val="yellow"/>
        </w:rPr>
        <w:t>[Location]</w:t>
      </w:r>
    </w:p>
    <w:p w14:paraId="672A0C90" w14:textId="77777777" w:rsidR="00D53918" w:rsidRPr="000F04E7" w:rsidRDefault="00D53918" w:rsidP="00D53918">
      <w:pPr>
        <w:pStyle w:val="BodyDHS"/>
        <w:spacing w:after="0"/>
        <w:jc w:val="both"/>
        <w:rPr>
          <w:rFonts w:ascii="Arial" w:hAnsi="Arial" w:cs="Arial"/>
          <w:b/>
          <w:sz w:val="22"/>
          <w:szCs w:val="22"/>
        </w:rPr>
      </w:pPr>
    </w:p>
    <w:p w14:paraId="5330CF78" w14:textId="77777777" w:rsidR="00D53918" w:rsidRPr="000F04E7" w:rsidRDefault="00D53918" w:rsidP="00D53918">
      <w:pPr>
        <w:pStyle w:val="BodyDHS"/>
        <w:spacing w:after="0"/>
        <w:jc w:val="both"/>
        <w:rPr>
          <w:rFonts w:ascii="Arial" w:hAnsi="Arial" w:cs="Arial"/>
          <w:sz w:val="22"/>
          <w:szCs w:val="22"/>
        </w:rPr>
      </w:pPr>
      <w:r w:rsidRPr="000F04E7">
        <w:rPr>
          <w:rFonts w:ascii="Arial" w:hAnsi="Arial" w:cs="Arial"/>
          <w:b/>
          <w:sz w:val="22"/>
          <w:szCs w:val="22"/>
        </w:rPr>
        <w:t xml:space="preserve">HREC </w:t>
      </w:r>
      <w:r>
        <w:rPr>
          <w:rFonts w:ascii="Arial" w:hAnsi="Arial" w:cs="Arial"/>
          <w:b/>
          <w:sz w:val="22"/>
          <w:szCs w:val="22"/>
        </w:rPr>
        <w:t>Reference Number</w:t>
      </w:r>
      <w:r w:rsidRPr="000F04E7">
        <w:rPr>
          <w:rFonts w:ascii="Arial" w:hAnsi="Arial" w:cs="Arial"/>
          <w:b/>
          <w:sz w:val="22"/>
          <w:szCs w:val="22"/>
        </w:rPr>
        <w:t>:</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5606EE">
        <w:rPr>
          <w:rFonts w:ascii="Arial" w:hAnsi="Arial" w:cs="Arial"/>
          <w:sz w:val="22"/>
          <w:szCs w:val="22"/>
          <w:lang w:val="en-GB"/>
        </w:rPr>
        <w:t>HREC/109768/Alfred-2024</w:t>
      </w:r>
    </w:p>
    <w:p w14:paraId="129422A9" w14:textId="77777777" w:rsidR="00D53918" w:rsidRPr="000F04E7" w:rsidRDefault="00D53918" w:rsidP="00D53918">
      <w:pPr>
        <w:pStyle w:val="BodyDHS"/>
        <w:spacing w:after="0"/>
        <w:jc w:val="both"/>
        <w:rPr>
          <w:rFonts w:ascii="Arial" w:hAnsi="Arial" w:cs="Arial"/>
          <w:sz w:val="22"/>
          <w:szCs w:val="22"/>
        </w:rPr>
      </w:pPr>
    </w:p>
    <w:p w14:paraId="58026EBB" w14:textId="77777777" w:rsidR="00D53918" w:rsidRPr="000F04E7" w:rsidRDefault="00D53918" w:rsidP="00D53918">
      <w:pPr>
        <w:pStyle w:val="BodyDHS"/>
        <w:spacing w:after="0"/>
        <w:jc w:val="both"/>
        <w:rPr>
          <w:rFonts w:ascii="Arial" w:hAnsi="Arial" w:cs="Arial"/>
          <w:sz w:val="22"/>
          <w:szCs w:val="22"/>
        </w:rPr>
      </w:pPr>
      <w:r w:rsidRPr="000F04E7">
        <w:rPr>
          <w:rFonts w:ascii="Arial" w:hAnsi="Arial" w:cs="Arial"/>
          <w:b/>
          <w:sz w:val="22"/>
          <w:szCs w:val="22"/>
        </w:rPr>
        <w:t>Local Project No:</w:t>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CB21FC">
        <w:rPr>
          <w:rFonts w:ascii="Arial" w:hAnsi="Arial" w:cs="Arial"/>
          <w:i/>
          <w:iCs/>
          <w:sz w:val="22"/>
          <w:szCs w:val="22"/>
          <w:highlight w:val="yellow"/>
        </w:rPr>
        <w:t>[if required by site]</w:t>
      </w:r>
    </w:p>
    <w:p w14:paraId="13471142" w14:textId="77777777" w:rsidR="00B52562" w:rsidRPr="000F04E7" w:rsidRDefault="00B52562" w:rsidP="002F5E8A">
      <w:pPr>
        <w:rPr>
          <w:rFonts w:ascii="Arial" w:hAnsi="Arial" w:cs="Arial"/>
          <w:b/>
          <w:sz w:val="22"/>
          <w:szCs w:val="22"/>
          <w:u w:val="single"/>
        </w:rPr>
      </w:pPr>
    </w:p>
    <w:p w14:paraId="286DCF18" w14:textId="77777777" w:rsidR="00CA09C5" w:rsidRPr="000F04E7" w:rsidRDefault="00CA09C5" w:rsidP="002F5E8A">
      <w:pPr>
        <w:rPr>
          <w:rFonts w:ascii="Arial" w:hAnsi="Arial" w:cs="Arial"/>
          <w:b/>
          <w:sz w:val="22"/>
          <w:szCs w:val="22"/>
          <w:u w:val="single"/>
        </w:rPr>
      </w:pPr>
      <w:r w:rsidRPr="000F04E7">
        <w:rPr>
          <w:rFonts w:ascii="Arial" w:hAnsi="Arial" w:cs="Arial"/>
          <w:b/>
          <w:sz w:val="22"/>
          <w:szCs w:val="22"/>
          <w:u w:val="single"/>
        </w:rPr>
        <w:t>Consent Agreement</w:t>
      </w:r>
    </w:p>
    <w:p w14:paraId="17AE9573" w14:textId="77777777" w:rsidR="003B0668" w:rsidRPr="000F04E7" w:rsidRDefault="001A7FD4" w:rsidP="0067389B">
      <w:pPr>
        <w:jc w:val="both"/>
        <w:rPr>
          <w:rFonts w:ascii="Arial" w:hAnsi="Arial" w:cs="Arial"/>
          <w:sz w:val="22"/>
          <w:szCs w:val="22"/>
        </w:rPr>
      </w:pPr>
      <w:r w:rsidRPr="000F04E7">
        <w:rPr>
          <w:rFonts w:ascii="Arial" w:hAnsi="Arial" w:cs="Arial"/>
          <w:sz w:val="22"/>
          <w:szCs w:val="22"/>
        </w:rPr>
        <w:t>I have read th</w:t>
      </w:r>
      <w:r w:rsidR="00E92B19" w:rsidRPr="000F04E7">
        <w:rPr>
          <w:rFonts w:ascii="Arial" w:hAnsi="Arial" w:cs="Arial"/>
          <w:sz w:val="22"/>
          <w:szCs w:val="22"/>
        </w:rPr>
        <w:t>e Participant Information Sheet</w:t>
      </w:r>
      <w:r w:rsidR="002F5E8A" w:rsidRPr="000F04E7">
        <w:rPr>
          <w:rFonts w:ascii="Arial" w:hAnsi="Arial" w:cs="Arial"/>
          <w:sz w:val="22"/>
          <w:szCs w:val="22"/>
        </w:rPr>
        <w:t xml:space="preserve"> or </w:t>
      </w:r>
      <w:r w:rsidRPr="000F04E7">
        <w:rPr>
          <w:rFonts w:ascii="Arial" w:hAnsi="Arial" w:cs="Arial"/>
          <w:sz w:val="22"/>
          <w:szCs w:val="22"/>
        </w:rPr>
        <w:t>someone has</w:t>
      </w:r>
      <w:r w:rsidR="002F5E8A" w:rsidRPr="000F04E7">
        <w:rPr>
          <w:rFonts w:ascii="Arial" w:hAnsi="Arial" w:cs="Arial"/>
          <w:sz w:val="22"/>
          <w:szCs w:val="22"/>
        </w:rPr>
        <w:t xml:space="preserve"> read </w:t>
      </w:r>
      <w:r w:rsidRPr="000F04E7">
        <w:rPr>
          <w:rFonts w:ascii="Arial" w:hAnsi="Arial" w:cs="Arial"/>
          <w:sz w:val="22"/>
          <w:szCs w:val="22"/>
        </w:rPr>
        <w:t xml:space="preserve">it </w:t>
      </w:r>
      <w:r w:rsidR="002F5E8A" w:rsidRPr="000F04E7">
        <w:rPr>
          <w:rFonts w:ascii="Arial" w:hAnsi="Arial" w:cs="Arial"/>
          <w:sz w:val="22"/>
          <w:szCs w:val="22"/>
        </w:rPr>
        <w:t>to me in a language that I understand</w:t>
      </w:r>
      <w:r w:rsidRPr="000F04E7">
        <w:rPr>
          <w:rFonts w:ascii="Arial" w:hAnsi="Arial" w:cs="Arial"/>
          <w:sz w:val="22"/>
          <w:szCs w:val="22"/>
        </w:rPr>
        <w:t>.</w:t>
      </w:r>
    </w:p>
    <w:p w14:paraId="1FA82C6E" w14:textId="77777777" w:rsidR="001A7FD4" w:rsidRPr="000F04E7" w:rsidRDefault="001A7FD4" w:rsidP="0067389B">
      <w:pPr>
        <w:jc w:val="both"/>
        <w:rPr>
          <w:rFonts w:ascii="Arial" w:hAnsi="Arial" w:cs="Arial"/>
          <w:sz w:val="16"/>
          <w:szCs w:val="16"/>
        </w:rPr>
      </w:pPr>
    </w:p>
    <w:p w14:paraId="11BD2EA9" w14:textId="77777777" w:rsidR="002F5E8A" w:rsidRPr="000F04E7" w:rsidRDefault="002F5E8A" w:rsidP="0067389B">
      <w:pPr>
        <w:jc w:val="both"/>
        <w:rPr>
          <w:rFonts w:ascii="Arial" w:hAnsi="Arial" w:cs="Arial"/>
          <w:sz w:val="22"/>
          <w:szCs w:val="22"/>
        </w:rPr>
      </w:pPr>
      <w:r w:rsidRPr="000F04E7">
        <w:rPr>
          <w:rFonts w:ascii="Arial" w:hAnsi="Arial" w:cs="Arial"/>
          <w:sz w:val="22"/>
          <w:szCs w:val="22"/>
        </w:rPr>
        <w:t>I understand the purposes, procedures and risks of th</w:t>
      </w:r>
      <w:r w:rsidR="001A7FD4" w:rsidRPr="000F04E7">
        <w:rPr>
          <w:rFonts w:ascii="Arial" w:hAnsi="Arial" w:cs="Arial"/>
          <w:sz w:val="22"/>
          <w:szCs w:val="22"/>
        </w:rPr>
        <w:t>e</w:t>
      </w:r>
      <w:r w:rsidRPr="000F04E7">
        <w:rPr>
          <w:rFonts w:ascii="Arial" w:hAnsi="Arial" w:cs="Arial"/>
          <w:sz w:val="22"/>
          <w:szCs w:val="22"/>
        </w:rPr>
        <w:t xml:space="preserve"> research described </w:t>
      </w:r>
      <w:r w:rsidR="001A7FD4" w:rsidRPr="000F04E7">
        <w:rPr>
          <w:rFonts w:ascii="Arial" w:hAnsi="Arial" w:cs="Arial"/>
          <w:sz w:val="22"/>
          <w:szCs w:val="22"/>
        </w:rPr>
        <w:t>in the project</w:t>
      </w:r>
      <w:r w:rsidRPr="000F04E7">
        <w:rPr>
          <w:rFonts w:ascii="Arial" w:hAnsi="Arial" w:cs="Arial"/>
          <w:sz w:val="22"/>
          <w:szCs w:val="22"/>
        </w:rPr>
        <w:t>.</w:t>
      </w:r>
    </w:p>
    <w:p w14:paraId="21B3D3CD" w14:textId="77777777" w:rsidR="002F5E8A" w:rsidRPr="000F04E7" w:rsidRDefault="002F5E8A" w:rsidP="0067389B">
      <w:pPr>
        <w:jc w:val="both"/>
        <w:rPr>
          <w:rFonts w:ascii="Arial" w:hAnsi="Arial" w:cs="Arial"/>
          <w:sz w:val="16"/>
          <w:szCs w:val="16"/>
        </w:rPr>
      </w:pPr>
    </w:p>
    <w:p w14:paraId="0AD1211D" w14:textId="4FB2E9C6" w:rsidR="002F5E8A" w:rsidRPr="000F04E7" w:rsidRDefault="002F5E8A" w:rsidP="0067389B">
      <w:pPr>
        <w:jc w:val="both"/>
        <w:rPr>
          <w:rFonts w:ascii="Arial" w:hAnsi="Arial" w:cs="Arial"/>
          <w:sz w:val="22"/>
          <w:szCs w:val="22"/>
        </w:rPr>
      </w:pPr>
      <w:r w:rsidRPr="000F04E7">
        <w:rPr>
          <w:rFonts w:ascii="Arial" w:hAnsi="Arial" w:cs="Arial"/>
          <w:sz w:val="22"/>
          <w:szCs w:val="22"/>
        </w:rPr>
        <w:t xml:space="preserve">I give permission for my doctors, other health professionals, hospitals or laboratories outside this hospital to release information to </w:t>
      </w:r>
      <w:r w:rsidR="000F04E7" w:rsidRPr="000F04E7">
        <w:rPr>
          <w:rFonts w:ascii="Arial" w:hAnsi="Arial" w:cs="Arial"/>
          <w:sz w:val="22"/>
          <w:szCs w:val="22"/>
        </w:rPr>
        <w:t>Alfred Health</w:t>
      </w:r>
      <w:r w:rsidRPr="000F04E7">
        <w:rPr>
          <w:rFonts w:ascii="Arial" w:hAnsi="Arial" w:cs="Arial"/>
          <w:sz w:val="22"/>
          <w:szCs w:val="22"/>
        </w:rPr>
        <w:t xml:space="preserve"> concerning my disease and treatment for </w:t>
      </w:r>
      <w:r w:rsidR="001A7FD4" w:rsidRPr="000F04E7">
        <w:rPr>
          <w:rFonts w:ascii="Arial" w:hAnsi="Arial" w:cs="Arial"/>
          <w:sz w:val="22"/>
          <w:szCs w:val="22"/>
        </w:rPr>
        <w:t xml:space="preserve">the purposes of </w:t>
      </w:r>
      <w:r w:rsidRPr="000F04E7">
        <w:rPr>
          <w:rFonts w:ascii="Arial" w:hAnsi="Arial" w:cs="Arial"/>
          <w:sz w:val="22"/>
          <w:szCs w:val="22"/>
        </w:rPr>
        <w:t xml:space="preserve">this project. I understand that such information will remain confidential. </w:t>
      </w:r>
    </w:p>
    <w:p w14:paraId="13F00D82" w14:textId="77777777" w:rsidR="002F5E8A" w:rsidRPr="000F04E7" w:rsidRDefault="002F5E8A" w:rsidP="0067389B">
      <w:pPr>
        <w:jc w:val="both"/>
        <w:rPr>
          <w:rFonts w:ascii="Arial" w:hAnsi="Arial" w:cs="Arial"/>
          <w:sz w:val="16"/>
          <w:szCs w:val="16"/>
        </w:rPr>
      </w:pPr>
    </w:p>
    <w:p w14:paraId="7B430200" w14:textId="77777777" w:rsidR="002F5E8A" w:rsidRPr="000F04E7" w:rsidRDefault="002F5E8A" w:rsidP="0067389B">
      <w:pPr>
        <w:jc w:val="both"/>
        <w:rPr>
          <w:rFonts w:ascii="Arial" w:hAnsi="Arial" w:cs="Arial"/>
          <w:sz w:val="22"/>
          <w:szCs w:val="22"/>
        </w:rPr>
      </w:pPr>
      <w:r w:rsidRPr="000F04E7">
        <w:rPr>
          <w:rFonts w:ascii="Arial" w:hAnsi="Arial" w:cs="Arial"/>
          <w:sz w:val="22"/>
          <w:szCs w:val="22"/>
        </w:rPr>
        <w:t>I have had an opportunity to ask questions and I am satisfied with the answers I have received.</w:t>
      </w:r>
    </w:p>
    <w:p w14:paraId="54B0A8AB" w14:textId="77777777" w:rsidR="002F5E8A" w:rsidRPr="000F04E7" w:rsidRDefault="002F5E8A" w:rsidP="0067389B">
      <w:pPr>
        <w:jc w:val="both"/>
        <w:rPr>
          <w:rFonts w:ascii="Arial" w:hAnsi="Arial" w:cs="Arial"/>
          <w:sz w:val="16"/>
          <w:szCs w:val="16"/>
        </w:rPr>
      </w:pPr>
    </w:p>
    <w:p w14:paraId="18438CE7" w14:textId="77777777" w:rsidR="002F5E8A" w:rsidRPr="000F04E7" w:rsidRDefault="002F5E8A" w:rsidP="0067389B">
      <w:pPr>
        <w:jc w:val="both"/>
        <w:rPr>
          <w:rFonts w:ascii="Arial" w:hAnsi="Arial" w:cs="Arial"/>
          <w:sz w:val="22"/>
          <w:szCs w:val="22"/>
        </w:rPr>
      </w:pPr>
      <w:r w:rsidRPr="000F04E7">
        <w:rPr>
          <w:rFonts w:ascii="Arial" w:hAnsi="Arial" w:cs="Arial"/>
          <w:sz w:val="22"/>
          <w:szCs w:val="22"/>
        </w:rPr>
        <w:t>I freely agree to participate in this research project as described</w:t>
      </w:r>
      <w:r w:rsidR="00986074" w:rsidRPr="000F04E7">
        <w:rPr>
          <w:rFonts w:ascii="Arial" w:hAnsi="Arial" w:cs="Arial"/>
          <w:sz w:val="22"/>
          <w:szCs w:val="22"/>
        </w:rPr>
        <w:t xml:space="preserve"> and understand that I am free to withdraw at any time during the study without affecting my future health care</w:t>
      </w:r>
      <w:r w:rsidRPr="000F04E7">
        <w:rPr>
          <w:rFonts w:ascii="Arial" w:hAnsi="Arial" w:cs="Arial"/>
          <w:sz w:val="22"/>
          <w:szCs w:val="22"/>
        </w:rPr>
        <w:t xml:space="preserve">. </w:t>
      </w:r>
    </w:p>
    <w:p w14:paraId="72813928" w14:textId="77777777" w:rsidR="002F5E8A" w:rsidRPr="000F04E7" w:rsidRDefault="002F5E8A" w:rsidP="0067389B">
      <w:pPr>
        <w:jc w:val="both"/>
        <w:rPr>
          <w:rFonts w:ascii="Arial" w:hAnsi="Arial" w:cs="Arial"/>
          <w:sz w:val="16"/>
          <w:szCs w:val="16"/>
        </w:rPr>
      </w:pPr>
    </w:p>
    <w:p w14:paraId="627A990F" w14:textId="77777777" w:rsidR="002F5E8A" w:rsidRPr="000F04E7" w:rsidRDefault="002F5E8A" w:rsidP="0067389B">
      <w:pPr>
        <w:jc w:val="both"/>
        <w:rPr>
          <w:rFonts w:ascii="Arial" w:hAnsi="Arial" w:cs="Arial"/>
          <w:sz w:val="22"/>
          <w:szCs w:val="22"/>
        </w:rPr>
      </w:pPr>
      <w:r w:rsidRPr="000F04E7">
        <w:rPr>
          <w:rFonts w:ascii="Arial" w:hAnsi="Arial" w:cs="Arial"/>
          <w:sz w:val="22"/>
          <w:szCs w:val="22"/>
        </w:rPr>
        <w:t>I understand that I will be given a signed copy of this document to keep.</w:t>
      </w:r>
    </w:p>
    <w:p w14:paraId="144EB316" w14:textId="77777777" w:rsidR="00CA09C5" w:rsidRPr="000F04E7" w:rsidRDefault="00CA09C5" w:rsidP="0067389B">
      <w:pPr>
        <w:jc w:val="both"/>
        <w:rPr>
          <w:rFonts w:ascii="Arial" w:hAnsi="Arial" w:cs="Arial"/>
          <w:sz w:val="22"/>
          <w:szCs w:val="22"/>
        </w:rPr>
      </w:pPr>
    </w:p>
    <w:p w14:paraId="2A391648" w14:textId="77777777" w:rsidR="003164CB" w:rsidRPr="000F04E7" w:rsidRDefault="00CA09C5" w:rsidP="003B0668">
      <w:pPr>
        <w:rPr>
          <w:rFonts w:ascii="Arial" w:hAnsi="Arial" w:cs="Arial"/>
          <w:b/>
          <w:sz w:val="22"/>
          <w:szCs w:val="22"/>
        </w:rPr>
      </w:pPr>
      <w:r w:rsidRPr="000F04E7">
        <w:rPr>
          <w:rFonts w:ascii="Arial" w:hAnsi="Arial" w:cs="Arial"/>
          <w:b/>
          <w:sz w:val="22"/>
          <w:szCs w:val="22"/>
        </w:rPr>
        <w:t>Declaration by Participant – for participants who have read the information</w:t>
      </w:r>
    </w:p>
    <w:p w14:paraId="6B187FFA" w14:textId="77777777" w:rsidR="000A6E1D" w:rsidRPr="000F04E7" w:rsidRDefault="000A6E1D" w:rsidP="003B0668">
      <w:pPr>
        <w:rPr>
          <w:rFonts w:ascii="Arial" w:hAnsi="Arial" w:cs="Arial"/>
          <w:b/>
          <w:sz w:val="22"/>
          <w:szCs w:val="22"/>
        </w:rPr>
      </w:pPr>
    </w:p>
    <w:tbl>
      <w:tblPr>
        <w:tblStyle w:val="TableGrid"/>
        <w:tblW w:w="9456" w:type="dxa"/>
        <w:tblLook w:val="04A0" w:firstRow="1" w:lastRow="0" w:firstColumn="1" w:lastColumn="0" w:noHBand="0" w:noVBand="1"/>
      </w:tblPr>
      <w:tblGrid>
        <w:gridCol w:w="9456"/>
      </w:tblGrid>
      <w:tr w:rsidR="006C0372" w:rsidRPr="000F04E7" w14:paraId="3B884406" w14:textId="77777777" w:rsidTr="000A6E1D">
        <w:trPr>
          <w:trHeight w:val="607"/>
        </w:trPr>
        <w:tc>
          <w:tcPr>
            <w:tcW w:w="9456" w:type="dxa"/>
          </w:tcPr>
          <w:p w14:paraId="25F28006" w14:textId="77777777" w:rsidR="006C0372" w:rsidRPr="000F04E7" w:rsidRDefault="006C0372" w:rsidP="003B0668">
            <w:pPr>
              <w:rPr>
                <w:rFonts w:ascii="Arial" w:hAnsi="Arial" w:cs="Arial"/>
                <w:sz w:val="16"/>
                <w:szCs w:val="22"/>
              </w:rPr>
            </w:pPr>
          </w:p>
          <w:p w14:paraId="632636BA" w14:textId="77777777" w:rsidR="006C0372" w:rsidRPr="000F04E7" w:rsidRDefault="006C0372" w:rsidP="003B0668">
            <w:pPr>
              <w:rPr>
                <w:rFonts w:ascii="Arial" w:hAnsi="Arial" w:cs="Arial"/>
                <w:sz w:val="22"/>
                <w:szCs w:val="22"/>
              </w:rPr>
            </w:pPr>
            <w:r w:rsidRPr="000F04E7">
              <w:rPr>
                <w:rFonts w:ascii="Arial" w:hAnsi="Arial" w:cs="Arial"/>
                <w:sz w:val="22"/>
                <w:szCs w:val="22"/>
              </w:rPr>
              <w:t>Name of Participant (</w:t>
            </w:r>
            <w:r w:rsidRPr="000F04E7">
              <w:rPr>
                <w:rFonts w:ascii="Arial" w:hAnsi="Arial" w:cs="Arial"/>
                <w:sz w:val="18"/>
                <w:szCs w:val="18"/>
              </w:rPr>
              <w:t xml:space="preserve">please print) </w:t>
            </w:r>
            <w:r w:rsidRPr="000F04E7">
              <w:rPr>
                <w:rFonts w:ascii="Arial" w:hAnsi="Arial" w:cs="Arial"/>
                <w:sz w:val="22"/>
                <w:szCs w:val="22"/>
              </w:rPr>
              <w:t xml:space="preserve"> _________________________________________________</w:t>
            </w:r>
          </w:p>
          <w:p w14:paraId="4C0E6186" w14:textId="77777777" w:rsidR="006C0372" w:rsidRPr="000F04E7" w:rsidRDefault="006C0372" w:rsidP="003B0668">
            <w:pPr>
              <w:rPr>
                <w:rFonts w:ascii="Arial" w:hAnsi="Arial" w:cs="Arial"/>
                <w:sz w:val="22"/>
                <w:szCs w:val="22"/>
              </w:rPr>
            </w:pPr>
          </w:p>
          <w:p w14:paraId="5EC0375B" w14:textId="77777777" w:rsidR="006C0372" w:rsidRPr="000F04E7" w:rsidRDefault="006C0372" w:rsidP="003B0668">
            <w:pPr>
              <w:rPr>
                <w:rFonts w:ascii="Arial" w:hAnsi="Arial" w:cs="Arial"/>
                <w:sz w:val="22"/>
                <w:szCs w:val="22"/>
              </w:rPr>
            </w:pPr>
            <w:r w:rsidRPr="000F04E7">
              <w:rPr>
                <w:rFonts w:ascii="Arial" w:hAnsi="Arial" w:cs="Arial"/>
                <w:sz w:val="22"/>
                <w:szCs w:val="22"/>
              </w:rPr>
              <w:t>Signature _______________________________ Date _______________________________</w:t>
            </w:r>
          </w:p>
          <w:p w14:paraId="0F188A8F" w14:textId="77777777" w:rsidR="006C0372" w:rsidRPr="000F04E7" w:rsidRDefault="006C0372" w:rsidP="006C0372">
            <w:pPr>
              <w:rPr>
                <w:rFonts w:ascii="Arial" w:hAnsi="Arial" w:cs="Arial"/>
                <w:sz w:val="16"/>
                <w:szCs w:val="22"/>
              </w:rPr>
            </w:pPr>
          </w:p>
        </w:tc>
      </w:tr>
    </w:tbl>
    <w:p w14:paraId="75A67D3B" w14:textId="77777777" w:rsidR="00311D3D" w:rsidRPr="000F04E7" w:rsidRDefault="00311D3D" w:rsidP="00511D8A">
      <w:pPr>
        <w:rPr>
          <w:rFonts w:ascii="Arial" w:hAnsi="Arial" w:cs="Arial"/>
          <w:b/>
          <w:sz w:val="22"/>
          <w:szCs w:val="22"/>
        </w:rPr>
      </w:pPr>
    </w:p>
    <w:p w14:paraId="0F1F4596" w14:textId="77777777" w:rsidR="00311D3D" w:rsidRPr="000F04E7" w:rsidRDefault="00311D3D" w:rsidP="00511D8A">
      <w:pPr>
        <w:rPr>
          <w:rFonts w:ascii="Arial" w:hAnsi="Arial" w:cs="Arial"/>
          <w:b/>
          <w:sz w:val="22"/>
          <w:szCs w:val="22"/>
        </w:rPr>
      </w:pPr>
      <w:r w:rsidRPr="000F04E7">
        <w:rPr>
          <w:rFonts w:ascii="Arial" w:hAnsi="Arial" w:cs="Arial"/>
          <w:b/>
          <w:sz w:val="22"/>
          <w:szCs w:val="22"/>
        </w:rPr>
        <w:t xml:space="preserve">Declaration - </w:t>
      </w:r>
      <w:r w:rsidR="00CA09C5" w:rsidRPr="000F04E7">
        <w:rPr>
          <w:rFonts w:ascii="Arial" w:hAnsi="Arial" w:cs="Arial"/>
          <w:b/>
          <w:sz w:val="22"/>
          <w:szCs w:val="22"/>
        </w:rPr>
        <w:t xml:space="preserve"> </w:t>
      </w:r>
      <w:r w:rsidRPr="000F04E7">
        <w:rPr>
          <w:rFonts w:ascii="Arial" w:hAnsi="Arial" w:cs="Arial"/>
          <w:b/>
          <w:sz w:val="22"/>
          <w:szCs w:val="22"/>
        </w:rPr>
        <w:t xml:space="preserve">for participants </w:t>
      </w:r>
      <w:r w:rsidR="00CA09C5" w:rsidRPr="000F04E7">
        <w:rPr>
          <w:rFonts w:ascii="Arial" w:hAnsi="Arial" w:cs="Arial"/>
          <w:b/>
          <w:sz w:val="22"/>
          <w:szCs w:val="22"/>
          <w:u w:val="single"/>
        </w:rPr>
        <w:t>unable</w:t>
      </w:r>
      <w:r w:rsidR="00CA09C5" w:rsidRPr="000F04E7">
        <w:rPr>
          <w:rFonts w:ascii="Arial" w:hAnsi="Arial" w:cs="Arial"/>
          <w:b/>
          <w:sz w:val="22"/>
          <w:szCs w:val="22"/>
        </w:rPr>
        <w:t xml:space="preserve"> to read t</w:t>
      </w:r>
      <w:r w:rsidRPr="000F04E7">
        <w:rPr>
          <w:rFonts w:ascii="Arial" w:hAnsi="Arial" w:cs="Arial"/>
          <w:b/>
          <w:sz w:val="22"/>
          <w:szCs w:val="22"/>
        </w:rPr>
        <w:t>he information and consent form</w:t>
      </w:r>
    </w:p>
    <w:tbl>
      <w:tblPr>
        <w:tblStyle w:val="TableGrid"/>
        <w:tblW w:w="0" w:type="auto"/>
        <w:tblLook w:val="04A0" w:firstRow="1" w:lastRow="0" w:firstColumn="1" w:lastColumn="0" w:noHBand="0" w:noVBand="1"/>
      </w:tblPr>
      <w:tblGrid>
        <w:gridCol w:w="9350"/>
      </w:tblGrid>
      <w:tr w:rsidR="00A245F1" w:rsidRPr="000F04E7" w14:paraId="538A971A" w14:textId="77777777" w:rsidTr="003164CB">
        <w:trPr>
          <w:trHeight w:val="1432"/>
        </w:trPr>
        <w:tc>
          <w:tcPr>
            <w:tcW w:w="9396" w:type="dxa"/>
          </w:tcPr>
          <w:p w14:paraId="3DBD366D" w14:textId="77777777" w:rsidR="00A245F1" w:rsidRPr="000F04E7" w:rsidRDefault="00A245F1" w:rsidP="006C0372">
            <w:pPr>
              <w:tabs>
                <w:tab w:val="left" w:pos="5400"/>
              </w:tabs>
              <w:ind w:right="-113"/>
              <w:rPr>
                <w:rFonts w:ascii="Arial" w:hAnsi="Arial" w:cs="Arial"/>
                <w:b/>
                <w:sz w:val="18"/>
                <w:szCs w:val="18"/>
              </w:rPr>
            </w:pPr>
            <w:r w:rsidRPr="000F04E7">
              <w:rPr>
                <w:rFonts w:ascii="Arial" w:hAnsi="Arial" w:cs="Arial"/>
                <w:sz w:val="22"/>
                <w:szCs w:val="22"/>
              </w:rPr>
              <w:t>Witness to the informed consent process</w:t>
            </w:r>
          </w:p>
          <w:p w14:paraId="1EDDD083" w14:textId="77777777" w:rsidR="00A245F1" w:rsidRPr="000F04E7" w:rsidRDefault="00A245F1" w:rsidP="006C0372">
            <w:pPr>
              <w:tabs>
                <w:tab w:val="left" w:pos="5400"/>
              </w:tabs>
              <w:ind w:right="-113"/>
              <w:rPr>
                <w:rFonts w:ascii="Arial" w:hAnsi="Arial" w:cs="Arial"/>
                <w:b/>
                <w:sz w:val="22"/>
                <w:szCs w:val="22"/>
              </w:rPr>
            </w:pPr>
            <w:r w:rsidRPr="000F04E7">
              <w:rPr>
                <w:rFonts w:ascii="Arial" w:hAnsi="Arial" w:cs="Arial"/>
                <w:sz w:val="22"/>
                <w:szCs w:val="22"/>
              </w:rPr>
              <w:t>Name (please print) __________________________________________________________</w:t>
            </w:r>
          </w:p>
          <w:p w14:paraId="3E94EE0F" w14:textId="77777777" w:rsidR="00A245F1" w:rsidRPr="000F04E7" w:rsidRDefault="00A245F1" w:rsidP="006C0372">
            <w:pPr>
              <w:tabs>
                <w:tab w:val="left" w:pos="5400"/>
              </w:tabs>
              <w:ind w:right="-113"/>
              <w:rPr>
                <w:rFonts w:ascii="Arial" w:hAnsi="Arial" w:cs="Arial"/>
                <w:b/>
                <w:sz w:val="22"/>
                <w:szCs w:val="22"/>
              </w:rPr>
            </w:pPr>
            <w:r w:rsidRPr="000F04E7">
              <w:rPr>
                <w:rFonts w:ascii="Arial" w:hAnsi="Arial" w:cs="Arial"/>
                <w:sz w:val="22"/>
                <w:szCs w:val="22"/>
              </w:rPr>
              <w:t>Signature _______________________________ Date ______________________________</w:t>
            </w:r>
          </w:p>
          <w:p w14:paraId="727D7F53" w14:textId="77777777" w:rsidR="00A245F1" w:rsidRPr="000F04E7" w:rsidRDefault="00A245F1" w:rsidP="006C0372">
            <w:pPr>
              <w:tabs>
                <w:tab w:val="left" w:pos="5400"/>
              </w:tabs>
              <w:ind w:right="-113"/>
              <w:rPr>
                <w:rFonts w:ascii="Arial" w:hAnsi="Arial" w:cs="Arial"/>
                <w:b/>
                <w:sz w:val="18"/>
                <w:szCs w:val="18"/>
              </w:rPr>
            </w:pPr>
            <w:r w:rsidRPr="000F04E7">
              <w:rPr>
                <w:rFonts w:ascii="Arial" w:hAnsi="Arial" w:cs="Arial"/>
                <w:sz w:val="22"/>
                <w:szCs w:val="22"/>
              </w:rPr>
              <w:t xml:space="preserve">* </w:t>
            </w:r>
            <w:r w:rsidRPr="000F04E7">
              <w:rPr>
                <w:rFonts w:ascii="Arial" w:hAnsi="Arial" w:cs="Arial"/>
                <w:sz w:val="18"/>
                <w:szCs w:val="18"/>
              </w:rPr>
              <w:t xml:space="preserve">Witness is </w:t>
            </w:r>
            <w:r w:rsidRPr="000F04E7">
              <w:rPr>
                <w:rFonts w:ascii="Arial" w:hAnsi="Arial" w:cs="Arial"/>
                <w:sz w:val="18"/>
                <w:szCs w:val="18"/>
                <w:u w:val="single"/>
              </w:rPr>
              <w:t xml:space="preserve">not </w:t>
            </w:r>
            <w:r w:rsidRPr="000F04E7">
              <w:rPr>
                <w:rFonts w:ascii="Arial" w:hAnsi="Arial" w:cs="Arial"/>
                <w:sz w:val="18"/>
                <w:szCs w:val="18"/>
              </w:rPr>
              <w:t>to be the investigator, a member</w:t>
            </w:r>
            <w:r w:rsidR="009B71A9" w:rsidRPr="000F04E7">
              <w:rPr>
                <w:rFonts w:ascii="Arial" w:hAnsi="Arial" w:cs="Arial"/>
                <w:sz w:val="18"/>
                <w:szCs w:val="18"/>
              </w:rPr>
              <w:t xml:space="preserve"> of the study team or their delegate. In the event that an interpreter is used, the interpreter may </w:t>
            </w:r>
            <w:r w:rsidR="009B71A9" w:rsidRPr="000F04E7">
              <w:rPr>
                <w:rFonts w:ascii="Arial" w:hAnsi="Arial" w:cs="Arial"/>
                <w:sz w:val="18"/>
                <w:szCs w:val="18"/>
                <w:u w:val="single"/>
              </w:rPr>
              <w:t>not</w:t>
            </w:r>
            <w:r w:rsidR="009B71A9" w:rsidRPr="000F04E7">
              <w:rPr>
                <w:rFonts w:ascii="Arial" w:hAnsi="Arial" w:cs="Arial"/>
                <w:sz w:val="18"/>
                <w:szCs w:val="18"/>
              </w:rPr>
              <w:t xml:space="preserve"> act as a witness to the consent process. Witness must be 18 years or older.</w:t>
            </w:r>
          </w:p>
        </w:tc>
      </w:tr>
    </w:tbl>
    <w:p w14:paraId="06D39558" w14:textId="77777777" w:rsidR="00511D8A" w:rsidRPr="000F04E7" w:rsidRDefault="00511D8A" w:rsidP="002F5E8A">
      <w:pPr>
        <w:rPr>
          <w:rFonts w:ascii="Arial" w:hAnsi="Arial" w:cs="Arial"/>
          <w:b/>
          <w:sz w:val="22"/>
          <w:szCs w:val="22"/>
          <w:u w:val="single"/>
        </w:rPr>
      </w:pPr>
    </w:p>
    <w:p w14:paraId="7E14FCB9" w14:textId="77777777" w:rsidR="002F5E8A" w:rsidRPr="000F04E7" w:rsidRDefault="002F5E8A" w:rsidP="002F5E8A">
      <w:pPr>
        <w:rPr>
          <w:rFonts w:ascii="Arial" w:hAnsi="Arial" w:cs="Arial"/>
          <w:b/>
          <w:sz w:val="22"/>
          <w:szCs w:val="22"/>
          <w:u w:val="single"/>
          <w:vertAlign w:val="superscript"/>
        </w:rPr>
      </w:pPr>
      <w:r w:rsidRPr="000F04E7">
        <w:rPr>
          <w:rFonts w:ascii="Arial" w:hAnsi="Arial" w:cs="Arial"/>
          <w:b/>
          <w:sz w:val="22"/>
          <w:szCs w:val="22"/>
          <w:u w:val="single"/>
        </w:rPr>
        <w:t>Declaration by Study Doctor</w:t>
      </w:r>
      <w:r w:rsidR="00A30098" w:rsidRPr="000F04E7">
        <w:rPr>
          <w:rFonts w:ascii="Arial" w:hAnsi="Arial" w:cs="Arial"/>
          <w:b/>
          <w:sz w:val="22"/>
          <w:szCs w:val="22"/>
          <w:u w:val="single"/>
        </w:rPr>
        <w:t>/Senior Researcher</w:t>
      </w:r>
      <w:r w:rsidRPr="000F04E7">
        <w:rPr>
          <w:rFonts w:ascii="Arial" w:hAnsi="Arial" w:cs="Arial"/>
          <w:b/>
          <w:sz w:val="22"/>
          <w:szCs w:val="22"/>
          <w:u w:val="single"/>
          <w:vertAlign w:val="superscript"/>
        </w:rPr>
        <w:t>†</w:t>
      </w:r>
    </w:p>
    <w:p w14:paraId="06304869" w14:textId="77777777" w:rsidR="002F5E8A" w:rsidRPr="000F04E7" w:rsidRDefault="002F5E8A" w:rsidP="002F5E8A">
      <w:pPr>
        <w:rPr>
          <w:rFonts w:ascii="Arial" w:hAnsi="Arial" w:cs="Arial"/>
          <w:sz w:val="16"/>
          <w:szCs w:val="16"/>
        </w:rPr>
      </w:pPr>
    </w:p>
    <w:p w14:paraId="055699B9" w14:textId="77777777" w:rsidR="002F5E8A" w:rsidRPr="000F04E7" w:rsidRDefault="002F5E8A" w:rsidP="002F5E8A">
      <w:pPr>
        <w:rPr>
          <w:rFonts w:ascii="Arial" w:hAnsi="Arial" w:cs="Arial"/>
          <w:sz w:val="16"/>
          <w:szCs w:val="16"/>
        </w:rPr>
      </w:pPr>
      <w:r w:rsidRPr="000F04E7">
        <w:rPr>
          <w:rFonts w:ascii="Arial" w:hAnsi="Arial" w:cs="Arial"/>
          <w:sz w:val="22"/>
          <w:szCs w:val="22"/>
        </w:rPr>
        <w:t>I have given a verbal explanation of the research project, its procedures and risks and I believe that the participant has understood that explanation.</w:t>
      </w:r>
    </w:p>
    <w:tbl>
      <w:tblPr>
        <w:tblW w:w="9464" w:type="dxa"/>
        <w:tblLook w:val="01E0" w:firstRow="1" w:lastRow="1" w:firstColumn="1" w:lastColumn="1" w:noHBand="0" w:noVBand="0"/>
      </w:tblPr>
      <w:tblGrid>
        <w:gridCol w:w="289"/>
        <w:gridCol w:w="1080"/>
        <w:gridCol w:w="1973"/>
        <w:gridCol w:w="1613"/>
        <w:gridCol w:w="568"/>
        <w:gridCol w:w="3586"/>
        <w:gridCol w:w="355"/>
      </w:tblGrid>
      <w:tr w:rsidR="002F5E8A" w:rsidRPr="000F04E7" w14:paraId="3F1690A7" w14:textId="77777777" w:rsidTr="00FE10A5">
        <w:trPr>
          <w:trHeight w:hRule="exact" w:val="170"/>
        </w:trPr>
        <w:tc>
          <w:tcPr>
            <w:tcW w:w="9464" w:type="dxa"/>
            <w:gridSpan w:val="7"/>
            <w:tcBorders>
              <w:top w:val="single" w:sz="4" w:space="0" w:color="auto"/>
              <w:left w:val="single" w:sz="4" w:space="0" w:color="auto"/>
              <w:right w:val="single" w:sz="4" w:space="0" w:color="auto"/>
            </w:tcBorders>
            <w:shd w:val="clear" w:color="auto" w:fill="auto"/>
          </w:tcPr>
          <w:p w14:paraId="6653FCCF" w14:textId="77777777" w:rsidR="002F5E8A" w:rsidRPr="000F04E7" w:rsidRDefault="002F5E8A" w:rsidP="00216B02">
            <w:pPr>
              <w:ind w:left="-113" w:right="-113"/>
              <w:rPr>
                <w:rFonts w:ascii="Arial" w:hAnsi="Arial" w:cs="Arial"/>
                <w:sz w:val="22"/>
                <w:szCs w:val="22"/>
              </w:rPr>
            </w:pPr>
          </w:p>
        </w:tc>
      </w:tr>
      <w:tr w:rsidR="00BE7671" w:rsidRPr="000F04E7" w14:paraId="7ADE69C2" w14:textId="77777777" w:rsidTr="00FE10A5">
        <w:tc>
          <w:tcPr>
            <w:tcW w:w="288" w:type="dxa"/>
            <w:tcBorders>
              <w:left w:val="single" w:sz="4" w:space="0" w:color="auto"/>
            </w:tcBorders>
            <w:shd w:val="clear" w:color="auto" w:fill="auto"/>
          </w:tcPr>
          <w:p w14:paraId="5FB82F62" w14:textId="77777777" w:rsidR="00BE7671" w:rsidRPr="000F04E7" w:rsidRDefault="00BE7671" w:rsidP="00216B02">
            <w:pPr>
              <w:ind w:left="-113" w:right="-113"/>
              <w:rPr>
                <w:rFonts w:ascii="Arial" w:hAnsi="Arial" w:cs="Arial"/>
                <w:sz w:val="22"/>
                <w:szCs w:val="22"/>
              </w:rPr>
            </w:pPr>
          </w:p>
        </w:tc>
        <w:tc>
          <w:tcPr>
            <w:tcW w:w="3060" w:type="dxa"/>
            <w:gridSpan w:val="2"/>
            <w:shd w:val="clear" w:color="auto" w:fill="auto"/>
          </w:tcPr>
          <w:p w14:paraId="37FE9ED7" w14:textId="77777777" w:rsidR="00BE7671" w:rsidRPr="000F04E7" w:rsidRDefault="00BE7671" w:rsidP="00216B02">
            <w:pPr>
              <w:ind w:left="-113" w:right="-113"/>
              <w:rPr>
                <w:rFonts w:ascii="Arial" w:hAnsi="Arial" w:cs="Arial"/>
                <w:sz w:val="22"/>
                <w:szCs w:val="22"/>
              </w:rPr>
            </w:pPr>
            <w:r w:rsidRPr="000F04E7">
              <w:rPr>
                <w:rFonts w:ascii="Arial" w:hAnsi="Arial" w:cs="Arial"/>
                <w:sz w:val="22"/>
                <w:szCs w:val="22"/>
              </w:rPr>
              <w:t>Name of Study Doctor/</w:t>
            </w:r>
          </w:p>
          <w:p w14:paraId="3E206896" w14:textId="77777777" w:rsidR="00BE7671" w:rsidRPr="000F04E7" w:rsidRDefault="00BE7671" w:rsidP="00216B02">
            <w:pPr>
              <w:ind w:left="-113" w:right="-113"/>
              <w:rPr>
                <w:rFonts w:ascii="Arial" w:hAnsi="Arial" w:cs="Arial"/>
                <w:sz w:val="22"/>
                <w:szCs w:val="22"/>
              </w:rPr>
            </w:pPr>
            <w:r w:rsidRPr="000F04E7">
              <w:rPr>
                <w:rFonts w:ascii="Arial" w:hAnsi="Arial" w:cs="Arial"/>
                <w:sz w:val="22"/>
                <w:szCs w:val="22"/>
              </w:rPr>
              <w:t>Senior Researcher</w:t>
            </w:r>
            <w:r w:rsidRPr="000F04E7">
              <w:rPr>
                <w:rFonts w:ascii="Arial" w:hAnsi="Arial" w:cs="Arial"/>
                <w:sz w:val="22"/>
                <w:szCs w:val="22"/>
                <w:vertAlign w:val="superscript"/>
              </w:rPr>
              <w:t>†</w:t>
            </w:r>
            <w:r w:rsidRPr="000F04E7">
              <w:rPr>
                <w:rFonts w:ascii="Arial" w:hAnsi="Arial" w:cs="Arial"/>
                <w:sz w:val="22"/>
                <w:szCs w:val="22"/>
              </w:rPr>
              <w:t xml:space="preserve"> </w:t>
            </w:r>
            <w:r w:rsidRPr="000F04E7">
              <w:rPr>
                <w:rFonts w:ascii="Arial" w:hAnsi="Arial" w:cs="Arial"/>
                <w:sz w:val="16"/>
                <w:szCs w:val="16"/>
              </w:rPr>
              <w:t>(please print)</w:t>
            </w:r>
          </w:p>
        </w:tc>
        <w:tc>
          <w:tcPr>
            <w:tcW w:w="5760" w:type="dxa"/>
            <w:gridSpan w:val="3"/>
            <w:tcBorders>
              <w:bottom w:val="single" w:sz="4" w:space="0" w:color="auto"/>
            </w:tcBorders>
            <w:shd w:val="clear" w:color="auto" w:fill="auto"/>
          </w:tcPr>
          <w:p w14:paraId="7C590B18" w14:textId="77777777" w:rsidR="00BE7671" w:rsidRPr="000F04E7" w:rsidRDefault="00BE7671" w:rsidP="00216B02">
            <w:pPr>
              <w:ind w:left="-113" w:right="-113"/>
              <w:rPr>
                <w:rFonts w:ascii="Arial" w:hAnsi="Arial" w:cs="Arial"/>
                <w:sz w:val="22"/>
                <w:szCs w:val="22"/>
              </w:rPr>
            </w:pPr>
          </w:p>
        </w:tc>
        <w:tc>
          <w:tcPr>
            <w:tcW w:w="356" w:type="dxa"/>
            <w:tcBorders>
              <w:right w:val="single" w:sz="4" w:space="0" w:color="auto"/>
            </w:tcBorders>
            <w:shd w:val="clear" w:color="auto" w:fill="auto"/>
          </w:tcPr>
          <w:p w14:paraId="7F0B984B" w14:textId="77777777" w:rsidR="00BE7671" w:rsidRPr="000F04E7" w:rsidRDefault="00BE7671" w:rsidP="00216B02">
            <w:pPr>
              <w:ind w:left="-113" w:right="-113"/>
              <w:rPr>
                <w:rFonts w:ascii="Arial" w:hAnsi="Arial" w:cs="Arial"/>
                <w:sz w:val="22"/>
                <w:szCs w:val="22"/>
              </w:rPr>
            </w:pPr>
          </w:p>
        </w:tc>
      </w:tr>
      <w:tr w:rsidR="002F5E8A" w:rsidRPr="000F04E7" w14:paraId="25D8C8FA" w14:textId="77777777" w:rsidTr="00FE10A5">
        <w:trPr>
          <w:trHeight w:hRule="exact" w:val="57"/>
        </w:trPr>
        <w:tc>
          <w:tcPr>
            <w:tcW w:w="9108" w:type="dxa"/>
            <w:gridSpan w:val="6"/>
            <w:tcBorders>
              <w:left w:val="single" w:sz="4" w:space="0" w:color="auto"/>
            </w:tcBorders>
            <w:shd w:val="clear" w:color="auto" w:fill="auto"/>
          </w:tcPr>
          <w:p w14:paraId="418C22B3" w14:textId="77777777" w:rsidR="002F5E8A" w:rsidRPr="000F04E7" w:rsidRDefault="002F5E8A" w:rsidP="00216B02">
            <w:pPr>
              <w:ind w:left="-113" w:right="-113"/>
              <w:rPr>
                <w:rFonts w:ascii="Arial" w:hAnsi="Arial" w:cs="Arial"/>
                <w:sz w:val="22"/>
                <w:szCs w:val="22"/>
              </w:rPr>
            </w:pPr>
          </w:p>
        </w:tc>
        <w:tc>
          <w:tcPr>
            <w:tcW w:w="356" w:type="dxa"/>
            <w:tcBorders>
              <w:right w:val="single" w:sz="4" w:space="0" w:color="auto"/>
            </w:tcBorders>
            <w:shd w:val="clear" w:color="auto" w:fill="auto"/>
          </w:tcPr>
          <w:p w14:paraId="381C042B" w14:textId="77777777" w:rsidR="002F5E8A" w:rsidRPr="000F04E7" w:rsidRDefault="002F5E8A" w:rsidP="00216B02">
            <w:pPr>
              <w:ind w:left="-113" w:right="-113"/>
              <w:rPr>
                <w:rFonts w:ascii="Arial" w:hAnsi="Arial" w:cs="Arial"/>
                <w:sz w:val="22"/>
                <w:szCs w:val="22"/>
              </w:rPr>
            </w:pPr>
          </w:p>
        </w:tc>
      </w:tr>
      <w:tr w:rsidR="002F5E8A" w:rsidRPr="000F04E7" w14:paraId="38E06586" w14:textId="77777777" w:rsidTr="00FE10A5">
        <w:trPr>
          <w:trHeight w:hRule="exact" w:val="454"/>
        </w:trPr>
        <w:tc>
          <w:tcPr>
            <w:tcW w:w="288" w:type="dxa"/>
            <w:tcBorders>
              <w:left w:val="single" w:sz="4" w:space="0" w:color="auto"/>
            </w:tcBorders>
            <w:shd w:val="clear" w:color="auto" w:fill="auto"/>
            <w:vAlign w:val="bottom"/>
          </w:tcPr>
          <w:p w14:paraId="08A2F31E" w14:textId="77777777" w:rsidR="002F5E8A" w:rsidRPr="000F04E7" w:rsidRDefault="002F5E8A" w:rsidP="00216B02">
            <w:pPr>
              <w:ind w:left="-113" w:right="-113"/>
              <w:rPr>
                <w:rFonts w:ascii="Arial" w:hAnsi="Arial" w:cs="Arial"/>
                <w:sz w:val="22"/>
                <w:szCs w:val="22"/>
              </w:rPr>
            </w:pPr>
          </w:p>
        </w:tc>
        <w:tc>
          <w:tcPr>
            <w:tcW w:w="1080" w:type="dxa"/>
            <w:shd w:val="clear" w:color="auto" w:fill="auto"/>
            <w:vAlign w:val="bottom"/>
          </w:tcPr>
          <w:p w14:paraId="6E5586A2" w14:textId="77777777" w:rsidR="002F5E8A" w:rsidRPr="000F04E7" w:rsidRDefault="002F5E8A" w:rsidP="00216B02">
            <w:pPr>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621AF2A8" w14:textId="77777777" w:rsidR="002F5E8A" w:rsidRPr="000F04E7" w:rsidRDefault="002F5E8A" w:rsidP="00216B02">
            <w:pPr>
              <w:ind w:left="-113" w:right="-113"/>
              <w:rPr>
                <w:rFonts w:ascii="Arial" w:hAnsi="Arial" w:cs="Arial"/>
                <w:sz w:val="22"/>
                <w:szCs w:val="22"/>
              </w:rPr>
            </w:pPr>
          </w:p>
        </w:tc>
        <w:tc>
          <w:tcPr>
            <w:tcW w:w="540" w:type="dxa"/>
            <w:shd w:val="clear" w:color="auto" w:fill="auto"/>
            <w:vAlign w:val="bottom"/>
          </w:tcPr>
          <w:p w14:paraId="3EDBEFF9" w14:textId="77777777" w:rsidR="002F5E8A" w:rsidRPr="000F04E7" w:rsidRDefault="001B1AE8" w:rsidP="00216B02">
            <w:pPr>
              <w:ind w:left="-113" w:right="-113"/>
              <w:rPr>
                <w:rFonts w:ascii="Arial" w:hAnsi="Arial" w:cs="Arial"/>
                <w:sz w:val="22"/>
                <w:szCs w:val="22"/>
              </w:rPr>
            </w:pPr>
            <w:r w:rsidRPr="000F04E7">
              <w:rPr>
                <w:rFonts w:ascii="Arial" w:hAnsi="Arial" w:cs="Arial"/>
                <w:sz w:val="22"/>
                <w:szCs w:val="22"/>
              </w:rPr>
              <w:t xml:space="preserve"> </w:t>
            </w:r>
            <w:r w:rsidR="002F5E8A" w:rsidRPr="000F04E7">
              <w:rPr>
                <w:rFonts w:ascii="Arial" w:hAnsi="Arial" w:cs="Arial"/>
                <w:sz w:val="22"/>
                <w:szCs w:val="22"/>
              </w:rPr>
              <w:t>Date</w:t>
            </w:r>
          </w:p>
        </w:tc>
        <w:tc>
          <w:tcPr>
            <w:tcW w:w="3600" w:type="dxa"/>
            <w:tcBorders>
              <w:bottom w:val="single" w:sz="4" w:space="0" w:color="auto"/>
            </w:tcBorders>
            <w:shd w:val="clear" w:color="auto" w:fill="auto"/>
            <w:vAlign w:val="bottom"/>
          </w:tcPr>
          <w:p w14:paraId="1691EE3D" w14:textId="77777777" w:rsidR="002F5E8A" w:rsidRPr="000F04E7" w:rsidRDefault="002F5E8A" w:rsidP="00216B02">
            <w:pPr>
              <w:ind w:left="-113" w:right="-113"/>
              <w:rPr>
                <w:rFonts w:ascii="Arial" w:hAnsi="Arial" w:cs="Arial"/>
                <w:sz w:val="22"/>
                <w:szCs w:val="22"/>
              </w:rPr>
            </w:pPr>
          </w:p>
        </w:tc>
        <w:tc>
          <w:tcPr>
            <w:tcW w:w="356" w:type="dxa"/>
            <w:tcBorders>
              <w:right w:val="single" w:sz="4" w:space="0" w:color="auto"/>
            </w:tcBorders>
            <w:shd w:val="clear" w:color="auto" w:fill="auto"/>
            <w:vAlign w:val="bottom"/>
          </w:tcPr>
          <w:p w14:paraId="776D5846" w14:textId="77777777" w:rsidR="002F5E8A" w:rsidRPr="000F04E7" w:rsidRDefault="002F5E8A" w:rsidP="00216B02">
            <w:pPr>
              <w:ind w:left="-113" w:right="-113"/>
              <w:rPr>
                <w:rFonts w:ascii="Arial" w:hAnsi="Arial" w:cs="Arial"/>
                <w:sz w:val="22"/>
                <w:szCs w:val="22"/>
              </w:rPr>
            </w:pPr>
          </w:p>
        </w:tc>
      </w:tr>
      <w:tr w:rsidR="002F5E8A" w:rsidRPr="000F04E7" w14:paraId="05A49495" w14:textId="77777777" w:rsidTr="00FE10A5">
        <w:trPr>
          <w:trHeight w:hRule="exact" w:val="170"/>
        </w:trPr>
        <w:tc>
          <w:tcPr>
            <w:tcW w:w="9464" w:type="dxa"/>
            <w:gridSpan w:val="7"/>
            <w:tcBorders>
              <w:left w:val="single" w:sz="4" w:space="0" w:color="auto"/>
              <w:bottom w:val="single" w:sz="4" w:space="0" w:color="auto"/>
              <w:right w:val="single" w:sz="4" w:space="0" w:color="auto"/>
            </w:tcBorders>
            <w:shd w:val="clear" w:color="auto" w:fill="auto"/>
          </w:tcPr>
          <w:p w14:paraId="13A39555" w14:textId="77777777" w:rsidR="002F5E8A" w:rsidRPr="000F04E7" w:rsidRDefault="002F5E8A" w:rsidP="00216B02">
            <w:pPr>
              <w:ind w:left="-113" w:right="-113"/>
              <w:rPr>
                <w:rFonts w:ascii="Arial" w:hAnsi="Arial" w:cs="Arial"/>
                <w:sz w:val="22"/>
                <w:szCs w:val="22"/>
              </w:rPr>
            </w:pPr>
          </w:p>
        </w:tc>
      </w:tr>
    </w:tbl>
    <w:p w14:paraId="15E4BC2C" w14:textId="77777777" w:rsidR="002F5E8A" w:rsidRPr="000F04E7" w:rsidRDefault="002F5E8A" w:rsidP="002F5E8A">
      <w:pPr>
        <w:spacing w:before="40"/>
        <w:rPr>
          <w:rFonts w:ascii="Arial" w:hAnsi="Arial" w:cs="Arial"/>
          <w:sz w:val="18"/>
          <w:szCs w:val="18"/>
        </w:rPr>
      </w:pPr>
      <w:r w:rsidRPr="000F04E7">
        <w:rPr>
          <w:rFonts w:ascii="Arial" w:hAnsi="Arial" w:cs="Arial"/>
          <w:sz w:val="18"/>
          <w:szCs w:val="18"/>
          <w:vertAlign w:val="superscript"/>
        </w:rPr>
        <w:t>†</w:t>
      </w:r>
      <w:r w:rsidRPr="000F04E7">
        <w:rPr>
          <w:rFonts w:ascii="Arial" w:hAnsi="Arial" w:cs="Arial"/>
          <w:sz w:val="18"/>
          <w:szCs w:val="18"/>
        </w:rPr>
        <w:t xml:space="preserve"> A senior member of the research team must provide the explanation </w:t>
      </w:r>
      <w:r w:rsidR="00986074" w:rsidRPr="000F04E7">
        <w:rPr>
          <w:rFonts w:ascii="Arial" w:hAnsi="Arial" w:cs="Arial"/>
          <w:sz w:val="18"/>
          <w:szCs w:val="18"/>
        </w:rPr>
        <w:t>of</w:t>
      </w:r>
      <w:r w:rsidR="0037126B" w:rsidRPr="000F04E7">
        <w:rPr>
          <w:rFonts w:ascii="Arial" w:hAnsi="Arial" w:cs="Arial"/>
          <w:sz w:val="18"/>
          <w:szCs w:val="18"/>
        </w:rPr>
        <w:t>,</w:t>
      </w:r>
      <w:r w:rsidR="00986074" w:rsidRPr="000F04E7">
        <w:rPr>
          <w:rFonts w:ascii="Arial" w:hAnsi="Arial" w:cs="Arial"/>
          <w:sz w:val="18"/>
          <w:szCs w:val="18"/>
        </w:rPr>
        <w:t xml:space="preserve"> </w:t>
      </w:r>
      <w:r w:rsidRPr="000F04E7">
        <w:rPr>
          <w:rFonts w:ascii="Arial" w:hAnsi="Arial" w:cs="Arial"/>
          <w:sz w:val="18"/>
          <w:szCs w:val="18"/>
        </w:rPr>
        <w:t>and information concerning</w:t>
      </w:r>
      <w:r w:rsidR="0037126B" w:rsidRPr="000F04E7">
        <w:rPr>
          <w:rFonts w:ascii="Arial" w:hAnsi="Arial" w:cs="Arial"/>
          <w:sz w:val="18"/>
          <w:szCs w:val="18"/>
        </w:rPr>
        <w:t>,</w:t>
      </w:r>
      <w:r w:rsidRPr="000F04E7">
        <w:rPr>
          <w:rFonts w:ascii="Arial" w:hAnsi="Arial" w:cs="Arial"/>
          <w:sz w:val="18"/>
          <w:szCs w:val="18"/>
        </w:rPr>
        <w:t xml:space="preserve"> the research project. </w:t>
      </w:r>
    </w:p>
    <w:p w14:paraId="0313A5A0" w14:textId="77777777" w:rsidR="002F5E8A" w:rsidRPr="000F04E7" w:rsidRDefault="002F5E8A" w:rsidP="002F5E8A">
      <w:pPr>
        <w:rPr>
          <w:rFonts w:ascii="Arial" w:hAnsi="Arial" w:cs="Arial"/>
          <w:sz w:val="22"/>
          <w:szCs w:val="22"/>
        </w:rPr>
      </w:pPr>
      <w:r w:rsidRPr="000F04E7">
        <w:rPr>
          <w:rFonts w:ascii="Arial" w:hAnsi="Arial" w:cs="Arial"/>
          <w:sz w:val="22"/>
          <w:szCs w:val="22"/>
        </w:rPr>
        <w:t>Note: All parties signing the consent section must date their own signature.</w:t>
      </w:r>
    </w:p>
    <w:p w14:paraId="23C5A319" w14:textId="77777777" w:rsidR="00C338E9" w:rsidRPr="000F04E7" w:rsidRDefault="00C338E9" w:rsidP="00986074">
      <w:pPr>
        <w:rPr>
          <w:rFonts w:ascii="Arial" w:hAnsi="Arial" w:cs="Arial"/>
          <w:i/>
          <w:color w:val="3366FF"/>
          <w:sz w:val="20"/>
          <w:szCs w:val="20"/>
        </w:rPr>
      </w:pPr>
    </w:p>
    <w:p w14:paraId="700EC3DB" w14:textId="1F7EA462" w:rsidR="002F5E8A" w:rsidRPr="000F04E7" w:rsidRDefault="002F5E8A" w:rsidP="002F5E8A">
      <w:pPr>
        <w:rPr>
          <w:rFonts w:ascii="Arial" w:hAnsi="Arial" w:cs="Arial"/>
          <w:sz w:val="22"/>
          <w:szCs w:val="22"/>
        </w:rPr>
      </w:pPr>
      <w:r w:rsidRPr="000F04E7">
        <w:rPr>
          <w:rFonts w:ascii="Arial" w:hAnsi="Arial" w:cs="Arial"/>
          <w:sz w:val="22"/>
          <w:szCs w:val="22"/>
        </w:rPr>
        <w:t xml:space="preserve">I consent to the storage </w:t>
      </w:r>
      <w:r w:rsidR="00232EF7" w:rsidRPr="000F04E7">
        <w:rPr>
          <w:rFonts w:ascii="Arial" w:hAnsi="Arial" w:cs="Arial"/>
          <w:sz w:val="22"/>
          <w:szCs w:val="22"/>
        </w:rPr>
        <w:t>of MRI data (if applicable)</w:t>
      </w:r>
      <w:r w:rsidRPr="000F04E7">
        <w:rPr>
          <w:rFonts w:ascii="Arial" w:hAnsi="Arial" w:cs="Arial"/>
          <w:sz w:val="22"/>
          <w:szCs w:val="22"/>
        </w:rPr>
        <w:t xml:space="preserve"> taken from me for use</w:t>
      </w:r>
      <w:r w:rsidR="00EC3B77" w:rsidRPr="000F04E7">
        <w:rPr>
          <w:rFonts w:ascii="Arial" w:hAnsi="Arial" w:cs="Arial"/>
          <w:sz w:val="22"/>
          <w:szCs w:val="22"/>
        </w:rPr>
        <w:t>,</w:t>
      </w:r>
      <w:r w:rsidRPr="000F04E7">
        <w:rPr>
          <w:rFonts w:ascii="Arial" w:hAnsi="Arial" w:cs="Arial"/>
          <w:sz w:val="22"/>
          <w:szCs w:val="22"/>
        </w:rPr>
        <w:t xml:space="preserve"> </w:t>
      </w:r>
      <w:r w:rsidR="00EC3B77" w:rsidRPr="000F04E7">
        <w:rPr>
          <w:rFonts w:ascii="Arial" w:hAnsi="Arial" w:cs="Arial"/>
          <w:sz w:val="22"/>
          <w:szCs w:val="22"/>
        </w:rPr>
        <w:t>as described in the relevant section of the Participant Information Sheet, for</w:t>
      </w:r>
      <w:r w:rsidR="006C5881">
        <w:rPr>
          <w:rFonts w:ascii="Arial" w:hAnsi="Arial" w:cs="Arial"/>
          <w:sz w:val="22"/>
          <w:szCs w:val="22"/>
        </w:rPr>
        <w:t xml:space="preserve"> (Please circle Yes/No)</w:t>
      </w:r>
      <w:r w:rsidRPr="000F04E7">
        <w:rPr>
          <w:rFonts w:ascii="Arial" w:hAnsi="Arial" w:cs="Arial"/>
          <w:sz w:val="22"/>
          <w:szCs w:val="22"/>
        </w:rPr>
        <w:t>:</w:t>
      </w:r>
    </w:p>
    <w:p w14:paraId="017CAE3C" w14:textId="04AD2B51" w:rsidR="002F5E8A" w:rsidRPr="000F04E7" w:rsidRDefault="002F5E8A" w:rsidP="002F5E8A">
      <w:pPr>
        <w:ind w:left="180"/>
        <w:rPr>
          <w:rFonts w:ascii="Arial" w:hAnsi="Arial" w:cs="Arial"/>
          <w:sz w:val="22"/>
          <w:szCs w:val="22"/>
        </w:rPr>
      </w:pPr>
      <w:r w:rsidRPr="000F04E7">
        <w:rPr>
          <w:rFonts w:ascii="Arial" w:hAnsi="Arial" w:cs="Arial"/>
          <w:sz w:val="22"/>
          <w:szCs w:val="22"/>
        </w:rPr>
        <w:t>• This specific research project</w:t>
      </w:r>
      <w:r w:rsidR="006C5881">
        <w:rPr>
          <w:rFonts w:ascii="Arial" w:hAnsi="Arial" w:cs="Arial"/>
          <w:sz w:val="22"/>
          <w:szCs w:val="22"/>
        </w:rPr>
        <w:t xml:space="preserve"> (Yes/No)</w:t>
      </w:r>
    </w:p>
    <w:p w14:paraId="2734E913" w14:textId="456CA017" w:rsidR="002F5E8A" w:rsidRPr="000F04E7" w:rsidRDefault="002F5E8A" w:rsidP="002F5E8A">
      <w:pPr>
        <w:ind w:left="180"/>
        <w:rPr>
          <w:rFonts w:ascii="Arial" w:hAnsi="Arial" w:cs="Arial"/>
          <w:sz w:val="22"/>
          <w:szCs w:val="22"/>
        </w:rPr>
      </w:pPr>
      <w:r w:rsidRPr="000F04E7">
        <w:rPr>
          <w:rFonts w:ascii="Arial" w:hAnsi="Arial" w:cs="Arial"/>
          <w:sz w:val="22"/>
          <w:szCs w:val="22"/>
        </w:rPr>
        <w:t>• Other research that is closely related to this research project</w:t>
      </w:r>
      <w:r w:rsidR="006C5881">
        <w:rPr>
          <w:rFonts w:ascii="Arial" w:hAnsi="Arial" w:cs="Arial"/>
          <w:sz w:val="22"/>
          <w:szCs w:val="22"/>
        </w:rPr>
        <w:t xml:space="preserve"> (Yes/No)</w:t>
      </w:r>
    </w:p>
    <w:p w14:paraId="33DE3700" w14:textId="15FA5B06" w:rsidR="002F5E8A" w:rsidRPr="000F04E7" w:rsidRDefault="002F5E8A" w:rsidP="002F5E8A">
      <w:pPr>
        <w:ind w:left="180"/>
        <w:rPr>
          <w:rFonts w:ascii="Arial" w:hAnsi="Arial" w:cs="Arial"/>
          <w:sz w:val="22"/>
          <w:szCs w:val="22"/>
        </w:rPr>
      </w:pPr>
      <w:r w:rsidRPr="000F04E7">
        <w:rPr>
          <w:rFonts w:ascii="Arial" w:hAnsi="Arial" w:cs="Arial"/>
          <w:sz w:val="22"/>
          <w:szCs w:val="22"/>
        </w:rPr>
        <w:t>• Any future research</w:t>
      </w:r>
      <w:r w:rsidR="00EC3B77" w:rsidRPr="000F04E7">
        <w:rPr>
          <w:rFonts w:ascii="Arial" w:hAnsi="Arial" w:cs="Arial"/>
          <w:sz w:val="22"/>
          <w:szCs w:val="22"/>
        </w:rPr>
        <w:t>.</w:t>
      </w:r>
      <w:r w:rsidRPr="000F04E7">
        <w:rPr>
          <w:rFonts w:ascii="Arial" w:hAnsi="Arial" w:cs="Arial"/>
          <w:sz w:val="22"/>
          <w:szCs w:val="22"/>
        </w:rPr>
        <w:t xml:space="preserve"> </w:t>
      </w:r>
      <w:r w:rsidR="006C5881">
        <w:rPr>
          <w:rFonts w:ascii="Arial" w:hAnsi="Arial" w:cs="Arial"/>
          <w:sz w:val="22"/>
          <w:szCs w:val="22"/>
        </w:rPr>
        <w:t>(Yes/No)</w:t>
      </w:r>
    </w:p>
    <w:p w14:paraId="267730FC" w14:textId="77777777" w:rsidR="002F5E8A" w:rsidRPr="000F04E7" w:rsidRDefault="002F5E8A" w:rsidP="00A42288">
      <w:pPr>
        <w:rPr>
          <w:rFonts w:ascii="Arial" w:hAnsi="Arial" w:cs="Arial"/>
          <w:sz w:val="22"/>
          <w:szCs w:val="22"/>
        </w:rPr>
      </w:pPr>
    </w:p>
    <w:tbl>
      <w:tblPr>
        <w:tblW w:w="9368" w:type="dxa"/>
        <w:tblLook w:val="01E0" w:firstRow="1" w:lastRow="1" w:firstColumn="1" w:lastColumn="1" w:noHBand="0" w:noVBand="0"/>
      </w:tblPr>
      <w:tblGrid>
        <w:gridCol w:w="287"/>
        <w:gridCol w:w="1080"/>
        <w:gridCol w:w="1973"/>
        <w:gridCol w:w="1614"/>
        <w:gridCol w:w="568"/>
        <w:gridCol w:w="3610"/>
        <w:gridCol w:w="236"/>
      </w:tblGrid>
      <w:tr w:rsidR="002F5E8A" w:rsidRPr="000F04E7" w14:paraId="7E9B459F" w14:textId="77777777" w:rsidTr="00216B02">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459EF7F5" w14:textId="77777777" w:rsidR="002F5E8A" w:rsidRPr="000F04E7" w:rsidRDefault="002F5E8A" w:rsidP="00216B02">
            <w:pPr>
              <w:tabs>
                <w:tab w:val="left" w:pos="5400"/>
              </w:tabs>
              <w:ind w:left="-113" w:right="-113"/>
              <w:rPr>
                <w:rFonts w:ascii="Arial" w:hAnsi="Arial" w:cs="Arial"/>
                <w:sz w:val="16"/>
                <w:szCs w:val="16"/>
              </w:rPr>
            </w:pPr>
          </w:p>
        </w:tc>
      </w:tr>
      <w:tr w:rsidR="005F002E" w:rsidRPr="000F04E7" w14:paraId="0DCE2AB0" w14:textId="77777777" w:rsidTr="00216B02">
        <w:trPr>
          <w:trHeight w:hRule="exact" w:val="255"/>
        </w:trPr>
        <w:tc>
          <w:tcPr>
            <w:tcW w:w="288" w:type="dxa"/>
            <w:tcBorders>
              <w:left w:val="single" w:sz="4" w:space="0" w:color="auto"/>
            </w:tcBorders>
            <w:shd w:val="clear" w:color="auto" w:fill="auto"/>
          </w:tcPr>
          <w:p w14:paraId="25CAD9E0" w14:textId="77777777" w:rsidR="005F002E" w:rsidRPr="000F04E7" w:rsidRDefault="005F002E" w:rsidP="00216B02">
            <w:pPr>
              <w:tabs>
                <w:tab w:val="left" w:pos="5400"/>
              </w:tabs>
              <w:ind w:left="-113" w:right="-113"/>
              <w:rPr>
                <w:rFonts w:ascii="Arial" w:hAnsi="Arial" w:cs="Arial"/>
                <w:sz w:val="22"/>
                <w:szCs w:val="22"/>
              </w:rPr>
            </w:pPr>
          </w:p>
        </w:tc>
        <w:tc>
          <w:tcPr>
            <w:tcW w:w="3060" w:type="dxa"/>
            <w:gridSpan w:val="2"/>
            <w:shd w:val="clear" w:color="auto" w:fill="auto"/>
          </w:tcPr>
          <w:p w14:paraId="72153C9D" w14:textId="77777777" w:rsidR="005F002E" w:rsidRPr="000F04E7" w:rsidRDefault="005F002E" w:rsidP="00216B02">
            <w:pPr>
              <w:tabs>
                <w:tab w:val="left" w:pos="5400"/>
              </w:tabs>
              <w:ind w:left="-113" w:right="-113"/>
              <w:rPr>
                <w:rFonts w:ascii="Arial" w:hAnsi="Arial" w:cs="Arial"/>
                <w:sz w:val="22"/>
                <w:szCs w:val="22"/>
              </w:rPr>
            </w:pPr>
            <w:r w:rsidRPr="000F04E7">
              <w:rPr>
                <w:rFonts w:ascii="Arial" w:hAnsi="Arial" w:cs="Arial"/>
                <w:sz w:val="22"/>
                <w:szCs w:val="22"/>
              </w:rPr>
              <w:t>Name of Participant</w:t>
            </w:r>
            <w:r w:rsidRPr="000F04E7">
              <w:rPr>
                <w:rFonts w:ascii="Arial" w:hAnsi="Arial" w:cs="Arial"/>
                <w:sz w:val="16"/>
                <w:szCs w:val="16"/>
              </w:rPr>
              <w:t xml:space="preserve"> (please print)</w:t>
            </w:r>
          </w:p>
        </w:tc>
        <w:tc>
          <w:tcPr>
            <w:tcW w:w="5784" w:type="dxa"/>
            <w:gridSpan w:val="3"/>
            <w:tcBorders>
              <w:bottom w:val="single" w:sz="4" w:space="0" w:color="auto"/>
            </w:tcBorders>
            <w:shd w:val="clear" w:color="auto" w:fill="auto"/>
          </w:tcPr>
          <w:p w14:paraId="33C355DC" w14:textId="77777777" w:rsidR="005F002E" w:rsidRPr="000F04E7" w:rsidRDefault="005F002E" w:rsidP="00216B02">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67C1B874" w14:textId="77777777" w:rsidR="005F002E" w:rsidRPr="000F04E7" w:rsidRDefault="005F002E" w:rsidP="00216B02">
            <w:pPr>
              <w:tabs>
                <w:tab w:val="left" w:pos="5400"/>
              </w:tabs>
              <w:ind w:left="-113" w:right="-113"/>
              <w:rPr>
                <w:rFonts w:ascii="Arial" w:hAnsi="Arial" w:cs="Arial"/>
                <w:sz w:val="22"/>
                <w:szCs w:val="22"/>
              </w:rPr>
            </w:pPr>
          </w:p>
        </w:tc>
      </w:tr>
      <w:tr w:rsidR="002F5E8A" w:rsidRPr="000F04E7" w14:paraId="25FEE0D2" w14:textId="77777777" w:rsidTr="00216B02">
        <w:trPr>
          <w:trHeight w:hRule="exact" w:val="57"/>
        </w:trPr>
        <w:tc>
          <w:tcPr>
            <w:tcW w:w="9368" w:type="dxa"/>
            <w:gridSpan w:val="7"/>
            <w:tcBorders>
              <w:left w:val="single" w:sz="4" w:space="0" w:color="auto"/>
              <w:right w:val="single" w:sz="4" w:space="0" w:color="auto"/>
            </w:tcBorders>
            <w:shd w:val="clear" w:color="auto" w:fill="auto"/>
          </w:tcPr>
          <w:p w14:paraId="39484EAC" w14:textId="77777777" w:rsidR="002F5E8A" w:rsidRPr="000F04E7" w:rsidRDefault="002F5E8A" w:rsidP="00216B02">
            <w:pPr>
              <w:tabs>
                <w:tab w:val="left" w:pos="5400"/>
              </w:tabs>
              <w:ind w:left="-113" w:right="-113"/>
              <w:rPr>
                <w:rFonts w:ascii="Arial" w:hAnsi="Arial" w:cs="Arial"/>
                <w:sz w:val="22"/>
                <w:szCs w:val="22"/>
              </w:rPr>
            </w:pPr>
          </w:p>
        </w:tc>
      </w:tr>
      <w:tr w:rsidR="002F5E8A" w:rsidRPr="000F04E7" w14:paraId="73CB2248" w14:textId="77777777" w:rsidTr="000A7882">
        <w:trPr>
          <w:trHeight w:hRule="exact" w:val="454"/>
        </w:trPr>
        <w:tc>
          <w:tcPr>
            <w:tcW w:w="288" w:type="dxa"/>
            <w:tcBorders>
              <w:left w:val="single" w:sz="4" w:space="0" w:color="auto"/>
            </w:tcBorders>
            <w:shd w:val="clear" w:color="auto" w:fill="auto"/>
            <w:vAlign w:val="bottom"/>
          </w:tcPr>
          <w:p w14:paraId="3E03A4F1" w14:textId="77777777" w:rsidR="002F5E8A" w:rsidRPr="000F04E7" w:rsidRDefault="002F5E8A" w:rsidP="00216B02">
            <w:pPr>
              <w:tabs>
                <w:tab w:val="left" w:pos="5400"/>
              </w:tabs>
              <w:ind w:left="-113" w:right="-113"/>
              <w:rPr>
                <w:rFonts w:ascii="Arial" w:hAnsi="Arial" w:cs="Arial"/>
                <w:sz w:val="22"/>
                <w:szCs w:val="22"/>
              </w:rPr>
            </w:pPr>
          </w:p>
        </w:tc>
        <w:tc>
          <w:tcPr>
            <w:tcW w:w="1080" w:type="dxa"/>
            <w:shd w:val="clear" w:color="auto" w:fill="auto"/>
            <w:vAlign w:val="bottom"/>
          </w:tcPr>
          <w:p w14:paraId="2CDB846C" w14:textId="77777777" w:rsidR="002F5E8A" w:rsidRPr="000F04E7" w:rsidRDefault="002F5E8A" w:rsidP="00216B02">
            <w:pPr>
              <w:tabs>
                <w:tab w:val="left" w:pos="5400"/>
              </w:tabs>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7C73F906" w14:textId="77777777" w:rsidR="002F5E8A" w:rsidRPr="000F04E7" w:rsidRDefault="002F5E8A" w:rsidP="00216B02">
            <w:pPr>
              <w:tabs>
                <w:tab w:val="left" w:pos="5400"/>
              </w:tabs>
              <w:ind w:left="-113" w:right="-113"/>
              <w:rPr>
                <w:rFonts w:ascii="Arial" w:hAnsi="Arial" w:cs="Arial"/>
                <w:sz w:val="22"/>
                <w:szCs w:val="22"/>
              </w:rPr>
            </w:pPr>
          </w:p>
        </w:tc>
        <w:tc>
          <w:tcPr>
            <w:tcW w:w="540" w:type="dxa"/>
            <w:shd w:val="clear" w:color="auto" w:fill="auto"/>
            <w:vAlign w:val="bottom"/>
          </w:tcPr>
          <w:p w14:paraId="08255A90" w14:textId="77777777" w:rsidR="002F5E8A" w:rsidRPr="000F04E7" w:rsidRDefault="000A7882" w:rsidP="00216B02">
            <w:pPr>
              <w:tabs>
                <w:tab w:val="left" w:pos="5400"/>
              </w:tabs>
              <w:ind w:left="-113" w:right="-113"/>
              <w:rPr>
                <w:rFonts w:ascii="Arial" w:hAnsi="Arial" w:cs="Arial"/>
                <w:sz w:val="22"/>
                <w:szCs w:val="22"/>
              </w:rPr>
            </w:pPr>
            <w:r w:rsidRPr="000F04E7">
              <w:rPr>
                <w:rFonts w:ascii="Arial" w:hAnsi="Arial" w:cs="Arial"/>
                <w:sz w:val="22"/>
                <w:szCs w:val="22"/>
              </w:rPr>
              <w:t xml:space="preserve"> </w:t>
            </w:r>
            <w:r w:rsidR="002F5E8A" w:rsidRPr="000F04E7">
              <w:rPr>
                <w:rFonts w:ascii="Arial" w:hAnsi="Arial" w:cs="Arial"/>
                <w:sz w:val="22"/>
                <w:szCs w:val="22"/>
              </w:rPr>
              <w:t>Date</w:t>
            </w:r>
          </w:p>
        </w:tc>
        <w:tc>
          <w:tcPr>
            <w:tcW w:w="3624" w:type="dxa"/>
            <w:tcBorders>
              <w:bottom w:val="single" w:sz="4" w:space="0" w:color="auto"/>
            </w:tcBorders>
            <w:shd w:val="clear" w:color="auto" w:fill="auto"/>
            <w:vAlign w:val="bottom"/>
          </w:tcPr>
          <w:p w14:paraId="1C0FF1B3" w14:textId="77777777" w:rsidR="002F5E8A" w:rsidRPr="000F04E7" w:rsidRDefault="002F5E8A" w:rsidP="00216B02">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2AB81A06" w14:textId="77777777" w:rsidR="002F5E8A" w:rsidRPr="000F04E7" w:rsidRDefault="002F5E8A" w:rsidP="00216B02">
            <w:pPr>
              <w:tabs>
                <w:tab w:val="left" w:pos="5400"/>
              </w:tabs>
              <w:ind w:left="-113" w:right="-113"/>
              <w:rPr>
                <w:rFonts w:ascii="Arial" w:hAnsi="Arial" w:cs="Arial"/>
                <w:sz w:val="22"/>
                <w:szCs w:val="22"/>
              </w:rPr>
            </w:pPr>
          </w:p>
        </w:tc>
      </w:tr>
      <w:tr w:rsidR="002F5E8A" w:rsidRPr="000F04E7" w14:paraId="3944A6C3" w14:textId="77777777" w:rsidTr="00216B02">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52EF16A5" w14:textId="77777777" w:rsidR="002F5E8A" w:rsidRPr="000F04E7" w:rsidRDefault="002F5E8A" w:rsidP="00216B02">
            <w:pPr>
              <w:tabs>
                <w:tab w:val="left" w:pos="5400"/>
              </w:tabs>
              <w:ind w:left="-113" w:right="-113"/>
              <w:rPr>
                <w:rFonts w:ascii="Arial" w:hAnsi="Arial" w:cs="Arial"/>
                <w:sz w:val="22"/>
                <w:szCs w:val="22"/>
              </w:rPr>
            </w:pPr>
          </w:p>
        </w:tc>
      </w:tr>
    </w:tbl>
    <w:p w14:paraId="19BE531F" w14:textId="77777777" w:rsidR="002F5E8A" w:rsidRPr="000F04E7" w:rsidRDefault="002F5E8A" w:rsidP="002F5E8A">
      <w:pPr>
        <w:tabs>
          <w:tab w:val="left" w:pos="5400"/>
        </w:tabs>
        <w:ind w:right="-113"/>
        <w:rPr>
          <w:rFonts w:ascii="Arial" w:hAnsi="Arial" w:cs="Arial"/>
          <w:sz w:val="16"/>
          <w:szCs w:val="20"/>
        </w:rPr>
      </w:pPr>
    </w:p>
    <w:tbl>
      <w:tblPr>
        <w:tblStyle w:val="TableGrid"/>
        <w:tblW w:w="0" w:type="auto"/>
        <w:tblLook w:val="04A0" w:firstRow="1" w:lastRow="0" w:firstColumn="1" w:lastColumn="0" w:noHBand="0" w:noVBand="1"/>
      </w:tblPr>
      <w:tblGrid>
        <w:gridCol w:w="9350"/>
      </w:tblGrid>
      <w:tr w:rsidR="009B71A9" w:rsidRPr="000F04E7" w14:paraId="3527E873" w14:textId="77777777" w:rsidTr="00DC6682">
        <w:trPr>
          <w:trHeight w:val="1500"/>
        </w:trPr>
        <w:tc>
          <w:tcPr>
            <w:tcW w:w="9397" w:type="dxa"/>
          </w:tcPr>
          <w:p w14:paraId="35877C4B" w14:textId="77777777" w:rsidR="009B71A9" w:rsidRPr="000F04E7" w:rsidRDefault="009B71A9" w:rsidP="002F5E8A">
            <w:pPr>
              <w:tabs>
                <w:tab w:val="left" w:pos="5400"/>
              </w:tabs>
              <w:ind w:right="-113"/>
              <w:rPr>
                <w:rFonts w:ascii="Arial" w:hAnsi="Arial" w:cs="Arial"/>
                <w:sz w:val="16"/>
                <w:szCs w:val="20"/>
              </w:rPr>
            </w:pPr>
          </w:p>
          <w:p w14:paraId="29B80D48" w14:textId="77777777" w:rsidR="0005253F" w:rsidRPr="000F04E7" w:rsidRDefault="0005253F" w:rsidP="002F5E8A">
            <w:pPr>
              <w:tabs>
                <w:tab w:val="left" w:pos="5400"/>
              </w:tabs>
              <w:ind w:right="-113"/>
              <w:rPr>
                <w:rFonts w:ascii="Arial" w:hAnsi="Arial" w:cs="Arial"/>
                <w:sz w:val="22"/>
                <w:szCs w:val="22"/>
              </w:rPr>
            </w:pPr>
            <w:r w:rsidRPr="000F04E7">
              <w:rPr>
                <w:rFonts w:ascii="Arial" w:hAnsi="Arial" w:cs="Arial"/>
                <w:sz w:val="22"/>
                <w:szCs w:val="22"/>
              </w:rPr>
              <w:t xml:space="preserve">For participants </w:t>
            </w:r>
            <w:r w:rsidRPr="000F04E7">
              <w:rPr>
                <w:rFonts w:ascii="Arial" w:hAnsi="Arial" w:cs="Arial"/>
                <w:sz w:val="22"/>
                <w:szCs w:val="22"/>
                <w:u w:val="single"/>
              </w:rPr>
              <w:t>unable</w:t>
            </w:r>
            <w:r w:rsidRPr="000F04E7">
              <w:rPr>
                <w:rFonts w:ascii="Arial" w:hAnsi="Arial" w:cs="Arial"/>
                <w:sz w:val="22"/>
                <w:szCs w:val="22"/>
              </w:rPr>
              <w:t xml:space="preserve"> to read the information and consent form</w:t>
            </w:r>
          </w:p>
          <w:p w14:paraId="14E25A4D" w14:textId="77777777" w:rsidR="0005253F" w:rsidRPr="000F04E7" w:rsidRDefault="0005253F" w:rsidP="002F5E8A">
            <w:pPr>
              <w:tabs>
                <w:tab w:val="left" w:pos="5400"/>
              </w:tabs>
              <w:ind w:right="-113"/>
              <w:rPr>
                <w:rFonts w:ascii="Arial" w:hAnsi="Arial" w:cs="Arial"/>
                <w:sz w:val="22"/>
                <w:szCs w:val="22"/>
              </w:rPr>
            </w:pPr>
          </w:p>
          <w:p w14:paraId="4AAEF8F7" w14:textId="77777777" w:rsidR="0005253F" w:rsidRPr="000F04E7" w:rsidRDefault="0005253F" w:rsidP="0005253F">
            <w:pPr>
              <w:tabs>
                <w:tab w:val="left" w:pos="5400"/>
              </w:tabs>
              <w:ind w:right="-113"/>
              <w:rPr>
                <w:rFonts w:ascii="Arial" w:hAnsi="Arial" w:cs="Arial"/>
                <w:b/>
                <w:sz w:val="18"/>
                <w:szCs w:val="18"/>
              </w:rPr>
            </w:pPr>
            <w:r w:rsidRPr="000F04E7">
              <w:rPr>
                <w:rFonts w:ascii="Arial" w:hAnsi="Arial" w:cs="Arial"/>
                <w:sz w:val="22"/>
                <w:szCs w:val="22"/>
              </w:rPr>
              <w:t>Witness to the informed consent process</w:t>
            </w:r>
          </w:p>
          <w:p w14:paraId="3591F007" w14:textId="77777777" w:rsidR="0005253F" w:rsidRPr="000F04E7" w:rsidRDefault="0005253F" w:rsidP="0005253F">
            <w:pPr>
              <w:tabs>
                <w:tab w:val="left" w:pos="5400"/>
              </w:tabs>
              <w:ind w:right="-113"/>
              <w:rPr>
                <w:rFonts w:ascii="Arial" w:hAnsi="Arial" w:cs="Arial"/>
                <w:b/>
                <w:sz w:val="22"/>
                <w:szCs w:val="22"/>
              </w:rPr>
            </w:pPr>
            <w:r w:rsidRPr="000F04E7">
              <w:rPr>
                <w:rFonts w:ascii="Arial" w:hAnsi="Arial" w:cs="Arial"/>
                <w:sz w:val="22"/>
                <w:szCs w:val="22"/>
              </w:rPr>
              <w:t>Name (please print) __________________________________________________________</w:t>
            </w:r>
          </w:p>
          <w:p w14:paraId="3AB1FD48" w14:textId="77777777" w:rsidR="0005253F" w:rsidRPr="000F04E7" w:rsidRDefault="0005253F" w:rsidP="0005253F">
            <w:pPr>
              <w:tabs>
                <w:tab w:val="left" w:pos="5400"/>
              </w:tabs>
              <w:ind w:right="-113"/>
              <w:rPr>
                <w:rFonts w:ascii="Arial" w:hAnsi="Arial" w:cs="Arial"/>
                <w:b/>
                <w:sz w:val="22"/>
                <w:szCs w:val="22"/>
              </w:rPr>
            </w:pPr>
            <w:r w:rsidRPr="000F04E7">
              <w:rPr>
                <w:rFonts w:ascii="Arial" w:hAnsi="Arial" w:cs="Arial"/>
                <w:sz w:val="22"/>
                <w:szCs w:val="22"/>
              </w:rPr>
              <w:t>Signature _______________________________ Date ______________________________</w:t>
            </w:r>
          </w:p>
          <w:p w14:paraId="594E8A99" w14:textId="77777777" w:rsidR="00DC6682" w:rsidRPr="000F04E7" w:rsidRDefault="0005253F" w:rsidP="0005253F">
            <w:pPr>
              <w:tabs>
                <w:tab w:val="left" w:pos="5400"/>
              </w:tabs>
              <w:ind w:right="-113"/>
              <w:rPr>
                <w:rFonts w:ascii="Arial" w:hAnsi="Arial" w:cs="Arial"/>
                <w:sz w:val="16"/>
                <w:szCs w:val="20"/>
              </w:rPr>
            </w:pPr>
            <w:r w:rsidRPr="000F04E7">
              <w:rPr>
                <w:rFonts w:ascii="Arial" w:hAnsi="Arial" w:cs="Arial"/>
                <w:sz w:val="22"/>
                <w:szCs w:val="22"/>
              </w:rPr>
              <w:t xml:space="preserve">* </w:t>
            </w:r>
            <w:r w:rsidRPr="000F04E7">
              <w:rPr>
                <w:rFonts w:ascii="Arial" w:hAnsi="Arial" w:cs="Arial"/>
                <w:sz w:val="18"/>
                <w:szCs w:val="18"/>
              </w:rPr>
              <w:t xml:space="preserve">Witness is </w:t>
            </w:r>
            <w:r w:rsidRPr="000F04E7">
              <w:rPr>
                <w:rFonts w:ascii="Arial" w:hAnsi="Arial" w:cs="Arial"/>
                <w:sz w:val="18"/>
                <w:szCs w:val="18"/>
                <w:u w:val="single"/>
              </w:rPr>
              <w:t xml:space="preserve">not </w:t>
            </w:r>
            <w:r w:rsidRPr="000F04E7">
              <w:rPr>
                <w:rFonts w:ascii="Arial" w:hAnsi="Arial" w:cs="Arial"/>
                <w:sz w:val="18"/>
                <w:szCs w:val="18"/>
              </w:rPr>
              <w:t xml:space="preserve">to be the investigator, a member of the study team or their delegate. In the event that an interpreter is used, the interpreter may </w:t>
            </w:r>
            <w:r w:rsidRPr="000F04E7">
              <w:rPr>
                <w:rFonts w:ascii="Arial" w:hAnsi="Arial" w:cs="Arial"/>
                <w:sz w:val="18"/>
                <w:szCs w:val="18"/>
                <w:u w:val="single"/>
              </w:rPr>
              <w:t>not</w:t>
            </w:r>
            <w:r w:rsidRPr="000F04E7">
              <w:rPr>
                <w:rFonts w:ascii="Arial" w:hAnsi="Arial" w:cs="Arial"/>
                <w:sz w:val="18"/>
                <w:szCs w:val="18"/>
              </w:rPr>
              <w:t xml:space="preserve"> act as a witness to the consent process. Witness must be 18 years or older.</w:t>
            </w:r>
          </w:p>
        </w:tc>
      </w:tr>
    </w:tbl>
    <w:p w14:paraId="570D4796" w14:textId="77777777" w:rsidR="00AC03AC" w:rsidRPr="000F04E7" w:rsidRDefault="00AC03AC" w:rsidP="002F5E8A">
      <w:pPr>
        <w:rPr>
          <w:rFonts w:ascii="Arial" w:hAnsi="Arial" w:cs="Arial"/>
          <w:sz w:val="16"/>
          <w:szCs w:val="20"/>
        </w:rPr>
      </w:pPr>
    </w:p>
    <w:tbl>
      <w:tblPr>
        <w:tblW w:w="9344" w:type="dxa"/>
        <w:tblLook w:val="01E0" w:firstRow="1" w:lastRow="1" w:firstColumn="1" w:lastColumn="1" w:noHBand="0" w:noVBand="0"/>
      </w:tblPr>
      <w:tblGrid>
        <w:gridCol w:w="288"/>
        <w:gridCol w:w="1080"/>
        <w:gridCol w:w="1973"/>
        <w:gridCol w:w="1613"/>
        <w:gridCol w:w="568"/>
        <w:gridCol w:w="3586"/>
        <w:gridCol w:w="236"/>
      </w:tblGrid>
      <w:tr w:rsidR="00A30098" w:rsidRPr="000F04E7" w14:paraId="57751813" w14:textId="77777777" w:rsidTr="003D19F5">
        <w:trPr>
          <w:trHeight w:hRule="exact" w:val="271"/>
        </w:trPr>
        <w:tc>
          <w:tcPr>
            <w:tcW w:w="9344" w:type="dxa"/>
            <w:gridSpan w:val="7"/>
            <w:tcBorders>
              <w:top w:val="single" w:sz="4" w:space="0" w:color="auto"/>
              <w:left w:val="single" w:sz="4" w:space="0" w:color="auto"/>
              <w:right w:val="single" w:sz="4" w:space="0" w:color="auto"/>
            </w:tcBorders>
            <w:shd w:val="clear" w:color="auto" w:fill="auto"/>
          </w:tcPr>
          <w:p w14:paraId="33802E18" w14:textId="77777777" w:rsidR="00A30098" w:rsidRPr="000F04E7" w:rsidRDefault="00A30098" w:rsidP="00216B02">
            <w:pPr>
              <w:ind w:left="-113" w:right="-113"/>
              <w:rPr>
                <w:rFonts w:ascii="Arial" w:hAnsi="Arial" w:cs="Arial"/>
                <w:sz w:val="22"/>
                <w:szCs w:val="22"/>
              </w:rPr>
            </w:pPr>
          </w:p>
        </w:tc>
      </w:tr>
      <w:tr w:rsidR="007F5CC9" w:rsidRPr="000F04E7" w14:paraId="27AE0C3B" w14:textId="77777777" w:rsidTr="00216B02">
        <w:tc>
          <w:tcPr>
            <w:tcW w:w="288" w:type="dxa"/>
            <w:tcBorders>
              <w:left w:val="single" w:sz="4" w:space="0" w:color="auto"/>
            </w:tcBorders>
            <w:shd w:val="clear" w:color="auto" w:fill="auto"/>
          </w:tcPr>
          <w:p w14:paraId="42296413" w14:textId="77777777" w:rsidR="007F5CC9" w:rsidRPr="000F04E7" w:rsidRDefault="007F5CC9" w:rsidP="00216B02">
            <w:pPr>
              <w:ind w:left="-113" w:right="-113"/>
              <w:rPr>
                <w:rFonts w:ascii="Arial" w:hAnsi="Arial" w:cs="Arial"/>
                <w:sz w:val="22"/>
                <w:szCs w:val="22"/>
              </w:rPr>
            </w:pPr>
          </w:p>
        </w:tc>
        <w:tc>
          <w:tcPr>
            <w:tcW w:w="3060" w:type="dxa"/>
            <w:gridSpan w:val="2"/>
            <w:shd w:val="clear" w:color="auto" w:fill="auto"/>
          </w:tcPr>
          <w:p w14:paraId="48F0F834" w14:textId="77777777" w:rsidR="007F5CC9" w:rsidRPr="000F04E7" w:rsidRDefault="007F5CC9" w:rsidP="00216B02">
            <w:pPr>
              <w:ind w:left="-113" w:right="-113"/>
              <w:rPr>
                <w:rFonts w:ascii="Arial" w:hAnsi="Arial" w:cs="Arial"/>
                <w:sz w:val="22"/>
                <w:szCs w:val="22"/>
              </w:rPr>
            </w:pPr>
            <w:r w:rsidRPr="000F04E7">
              <w:rPr>
                <w:rFonts w:ascii="Arial" w:hAnsi="Arial" w:cs="Arial"/>
                <w:sz w:val="22"/>
                <w:szCs w:val="22"/>
              </w:rPr>
              <w:t>Name of Study Doctor/</w:t>
            </w:r>
          </w:p>
          <w:p w14:paraId="5F6ED1C8" w14:textId="77777777" w:rsidR="007F5CC9" w:rsidRPr="000F04E7" w:rsidRDefault="007F5CC9" w:rsidP="00216B02">
            <w:pPr>
              <w:ind w:left="-113" w:right="-113"/>
              <w:rPr>
                <w:rFonts w:ascii="Arial" w:hAnsi="Arial" w:cs="Arial"/>
                <w:sz w:val="22"/>
                <w:szCs w:val="22"/>
              </w:rPr>
            </w:pPr>
            <w:r w:rsidRPr="000F04E7">
              <w:rPr>
                <w:rFonts w:ascii="Arial" w:hAnsi="Arial" w:cs="Arial"/>
                <w:sz w:val="22"/>
                <w:szCs w:val="22"/>
              </w:rPr>
              <w:t>Senior Researcher</w:t>
            </w:r>
            <w:r w:rsidRPr="000F04E7">
              <w:rPr>
                <w:rFonts w:ascii="Arial" w:hAnsi="Arial" w:cs="Arial"/>
                <w:sz w:val="22"/>
                <w:szCs w:val="22"/>
                <w:vertAlign w:val="superscript"/>
              </w:rPr>
              <w:t>†</w:t>
            </w:r>
            <w:r w:rsidRPr="000F04E7">
              <w:rPr>
                <w:rFonts w:ascii="Arial" w:hAnsi="Arial" w:cs="Arial"/>
                <w:sz w:val="22"/>
                <w:szCs w:val="22"/>
              </w:rPr>
              <w:t xml:space="preserve"> </w:t>
            </w:r>
            <w:r w:rsidRPr="000F04E7">
              <w:rPr>
                <w:rFonts w:ascii="Arial" w:hAnsi="Arial" w:cs="Arial"/>
                <w:sz w:val="16"/>
                <w:szCs w:val="16"/>
              </w:rPr>
              <w:t>(please print)</w:t>
            </w:r>
          </w:p>
        </w:tc>
        <w:tc>
          <w:tcPr>
            <w:tcW w:w="5760" w:type="dxa"/>
            <w:gridSpan w:val="3"/>
            <w:tcBorders>
              <w:bottom w:val="single" w:sz="4" w:space="0" w:color="auto"/>
            </w:tcBorders>
            <w:shd w:val="clear" w:color="auto" w:fill="auto"/>
          </w:tcPr>
          <w:p w14:paraId="3972DF44" w14:textId="77777777" w:rsidR="007F5CC9" w:rsidRPr="000F04E7" w:rsidRDefault="007F5CC9"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06EC05FA" w14:textId="77777777" w:rsidR="007F5CC9" w:rsidRPr="000F04E7" w:rsidRDefault="007F5CC9" w:rsidP="00216B02">
            <w:pPr>
              <w:ind w:left="-113" w:right="-113"/>
              <w:rPr>
                <w:rFonts w:ascii="Arial" w:hAnsi="Arial" w:cs="Arial"/>
                <w:sz w:val="22"/>
                <w:szCs w:val="22"/>
              </w:rPr>
            </w:pPr>
          </w:p>
        </w:tc>
      </w:tr>
      <w:tr w:rsidR="00A30098" w:rsidRPr="000F04E7" w14:paraId="21E951E9" w14:textId="77777777" w:rsidTr="00216B02">
        <w:trPr>
          <w:trHeight w:hRule="exact" w:val="57"/>
        </w:trPr>
        <w:tc>
          <w:tcPr>
            <w:tcW w:w="9108" w:type="dxa"/>
            <w:gridSpan w:val="6"/>
            <w:tcBorders>
              <w:left w:val="single" w:sz="4" w:space="0" w:color="auto"/>
            </w:tcBorders>
            <w:shd w:val="clear" w:color="auto" w:fill="auto"/>
          </w:tcPr>
          <w:p w14:paraId="5B18070D" w14:textId="77777777" w:rsidR="00A30098" w:rsidRPr="000F04E7" w:rsidRDefault="00A30098" w:rsidP="00216B02">
            <w:pPr>
              <w:ind w:left="-113" w:right="-113"/>
              <w:rPr>
                <w:rFonts w:ascii="Arial" w:hAnsi="Arial" w:cs="Arial"/>
                <w:sz w:val="22"/>
                <w:szCs w:val="22"/>
              </w:rPr>
            </w:pPr>
          </w:p>
        </w:tc>
        <w:tc>
          <w:tcPr>
            <w:tcW w:w="236" w:type="dxa"/>
            <w:tcBorders>
              <w:right w:val="single" w:sz="4" w:space="0" w:color="auto"/>
            </w:tcBorders>
            <w:shd w:val="clear" w:color="auto" w:fill="auto"/>
          </w:tcPr>
          <w:p w14:paraId="43D372D6" w14:textId="77777777" w:rsidR="00A30098" w:rsidRPr="000F04E7" w:rsidRDefault="00A30098" w:rsidP="00216B02">
            <w:pPr>
              <w:ind w:left="-113" w:right="-113"/>
              <w:rPr>
                <w:rFonts w:ascii="Arial" w:hAnsi="Arial" w:cs="Arial"/>
                <w:sz w:val="22"/>
                <w:szCs w:val="22"/>
              </w:rPr>
            </w:pPr>
          </w:p>
        </w:tc>
      </w:tr>
      <w:tr w:rsidR="00A30098" w:rsidRPr="000F04E7" w14:paraId="6CFD1465" w14:textId="77777777" w:rsidTr="006A4D63">
        <w:trPr>
          <w:trHeight w:hRule="exact" w:val="454"/>
        </w:trPr>
        <w:tc>
          <w:tcPr>
            <w:tcW w:w="288" w:type="dxa"/>
            <w:tcBorders>
              <w:left w:val="single" w:sz="4" w:space="0" w:color="auto"/>
            </w:tcBorders>
            <w:shd w:val="clear" w:color="auto" w:fill="auto"/>
            <w:vAlign w:val="bottom"/>
          </w:tcPr>
          <w:p w14:paraId="0EF82D24" w14:textId="77777777" w:rsidR="00A30098" w:rsidRPr="000F04E7" w:rsidRDefault="00A30098" w:rsidP="00216B02">
            <w:pPr>
              <w:ind w:left="-113" w:right="-113"/>
              <w:rPr>
                <w:rFonts w:ascii="Arial" w:hAnsi="Arial" w:cs="Arial"/>
                <w:sz w:val="22"/>
                <w:szCs w:val="22"/>
              </w:rPr>
            </w:pPr>
          </w:p>
        </w:tc>
        <w:tc>
          <w:tcPr>
            <w:tcW w:w="1080" w:type="dxa"/>
            <w:shd w:val="clear" w:color="auto" w:fill="auto"/>
            <w:vAlign w:val="bottom"/>
          </w:tcPr>
          <w:p w14:paraId="61E87B38" w14:textId="77777777" w:rsidR="00A30098" w:rsidRPr="000F04E7" w:rsidRDefault="00A30098" w:rsidP="00216B02">
            <w:pPr>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2ECBF593" w14:textId="77777777" w:rsidR="00A30098" w:rsidRPr="000F04E7" w:rsidRDefault="00A30098" w:rsidP="00216B02">
            <w:pPr>
              <w:ind w:left="-113" w:right="-113"/>
              <w:rPr>
                <w:rFonts w:ascii="Arial" w:hAnsi="Arial" w:cs="Arial"/>
                <w:sz w:val="22"/>
                <w:szCs w:val="22"/>
              </w:rPr>
            </w:pPr>
          </w:p>
        </w:tc>
        <w:tc>
          <w:tcPr>
            <w:tcW w:w="540" w:type="dxa"/>
            <w:shd w:val="clear" w:color="auto" w:fill="auto"/>
            <w:vAlign w:val="bottom"/>
          </w:tcPr>
          <w:p w14:paraId="6198E743" w14:textId="77777777" w:rsidR="00A30098" w:rsidRPr="000F04E7" w:rsidRDefault="006A4D63" w:rsidP="00216B02">
            <w:pPr>
              <w:ind w:left="-113" w:right="-113"/>
              <w:rPr>
                <w:rFonts w:ascii="Arial" w:hAnsi="Arial" w:cs="Arial"/>
                <w:sz w:val="22"/>
                <w:szCs w:val="22"/>
              </w:rPr>
            </w:pPr>
            <w:r w:rsidRPr="000F04E7">
              <w:rPr>
                <w:rFonts w:ascii="Arial" w:hAnsi="Arial" w:cs="Arial"/>
                <w:sz w:val="22"/>
                <w:szCs w:val="22"/>
              </w:rPr>
              <w:t xml:space="preserve"> </w:t>
            </w:r>
            <w:r w:rsidR="00A30098" w:rsidRPr="000F04E7">
              <w:rPr>
                <w:rFonts w:ascii="Arial" w:hAnsi="Arial" w:cs="Arial"/>
                <w:sz w:val="22"/>
                <w:szCs w:val="22"/>
              </w:rPr>
              <w:t>Date</w:t>
            </w:r>
          </w:p>
        </w:tc>
        <w:tc>
          <w:tcPr>
            <w:tcW w:w="3600" w:type="dxa"/>
            <w:tcBorders>
              <w:bottom w:val="single" w:sz="4" w:space="0" w:color="auto"/>
            </w:tcBorders>
            <w:shd w:val="clear" w:color="auto" w:fill="auto"/>
            <w:vAlign w:val="bottom"/>
          </w:tcPr>
          <w:p w14:paraId="41ECCD88" w14:textId="77777777" w:rsidR="00A30098" w:rsidRPr="000F04E7" w:rsidRDefault="00A30098" w:rsidP="00216B02">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3495AC3B" w14:textId="77777777" w:rsidR="00A30098" w:rsidRPr="000F04E7" w:rsidRDefault="00A30098" w:rsidP="00216B02">
            <w:pPr>
              <w:ind w:left="-113" w:right="-113"/>
              <w:rPr>
                <w:rFonts w:ascii="Arial" w:hAnsi="Arial" w:cs="Arial"/>
                <w:sz w:val="22"/>
                <w:szCs w:val="22"/>
              </w:rPr>
            </w:pPr>
          </w:p>
        </w:tc>
      </w:tr>
      <w:tr w:rsidR="00A30098" w:rsidRPr="000F04E7" w14:paraId="74F27348" w14:textId="77777777"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4404530A" w14:textId="77777777" w:rsidR="00A30098" w:rsidRPr="000F04E7" w:rsidRDefault="00A30098" w:rsidP="00216B02">
            <w:pPr>
              <w:ind w:left="-113" w:right="-113"/>
              <w:rPr>
                <w:rFonts w:ascii="Arial" w:hAnsi="Arial" w:cs="Arial"/>
                <w:sz w:val="22"/>
                <w:szCs w:val="22"/>
              </w:rPr>
            </w:pPr>
          </w:p>
        </w:tc>
      </w:tr>
    </w:tbl>
    <w:p w14:paraId="143D8A65" w14:textId="77777777" w:rsidR="00F6184C" w:rsidRPr="000F04E7" w:rsidRDefault="00F6184C" w:rsidP="00F6184C">
      <w:pPr>
        <w:spacing w:before="40"/>
        <w:rPr>
          <w:rFonts w:ascii="Arial" w:hAnsi="Arial" w:cs="Arial"/>
          <w:sz w:val="18"/>
          <w:szCs w:val="18"/>
        </w:rPr>
      </w:pPr>
      <w:r w:rsidRPr="000F04E7">
        <w:rPr>
          <w:rFonts w:ascii="Arial" w:hAnsi="Arial" w:cs="Arial"/>
          <w:sz w:val="18"/>
          <w:szCs w:val="18"/>
          <w:vertAlign w:val="superscript"/>
        </w:rPr>
        <w:t>†</w:t>
      </w:r>
      <w:r w:rsidRPr="000F04E7">
        <w:rPr>
          <w:rFonts w:ascii="Arial" w:hAnsi="Arial" w:cs="Arial"/>
          <w:sz w:val="18"/>
          <w:szCs w:val="18"/>
        </w:rPr>
        <w:t xml:space="preserve"> A senior member of the research team must provide the explanation </w:t>
      </w:r>
      <w:r w:rsidR="00986074" w:rsidRPr="000F04E7">
        <w:rPr>
          <w:rFonts w:ascii="Arial" w:hAnsi="Arial" w:cs="Arial"/>
          <w:sz w:val="18"/>
          <w:szCs w:val="18"/>
        </w:rPr>
        <w:t xml:space="preserve">of </w:t>
      </w:r>
      <w:r w:rsidRPr="000F04E7">
        <w:rPr>
          <w:rFonts w:ascii="Arial" w:hAnsi="Arial" w:cs="Arial"/>
          <w:sz w:val="18"/>
          <w:szCs w:val="18"/>
        </w:rPr>
        <w:t xml:space="preserve">and information concerning the research project. </w:t>
      </w:r>
    </w:p>
    <w:p w14:paraId="17F2F446" w14:textId="77777777" w:rsidR="008136F9" w:rsidRPr="000F04E7" w:rsidRDefault="002F5E8A" w:rsidP="002F5E8A">
      <w:pPr>
        <w:rPr>
          <w:rFonts w:ascii="Arial" w:hAnsi="Arial" w:cs="Arial"/>
          <w:sz w:val="22"/>
          <w:szCs w:val="22"/>
        </w:rPr>
      </w:pPr>
      <w:r w:rsidRPr="000F04E7">
        <w:rPr>
          <w:rFonts w:ascii="Arial" w:hAnsi="Arial" w:cs="Arial"/>
          <w:sz w:val="22"/>
          <w:szCs w:val="22"/>
        </w:rPr>
        <w:t>Note: All parties signing the consent section must date their own signature.</w:t>
      </w:r>
    </w:p>
    <w:p w14:paraId="5E91E204" w14:textId="77777777" w:rsidR="00AC7BC6" w:rsidRPr="000F04E7" w:rsidRDefault="00AC7BC6" w:rsidP="002F5E8A">
      <w:pPr>
        <w:rPr>
          <w:rFonts w:ascii="Arial" w:hAnsi="Arial" w:cs="Arial"/>
          <w:sz w:val="22"/>
          <w:szCs w:val="22"/>
        </w:rPr>
      </w:pPr>
    </w:p>
    <w:p w14:paraId="1D98A353" w14:textId="4FDA31D1" w:rsidR="00AC7BC6" w:rsidRPr="000F04E7" w:rsidRDefault="00AC7BC6" w:rsidP="00AC7BC6">
      <w:pPr>
        <w:rPr>
          <w:rFonts w:ascii="Arial" w:hAnsi="Arial" w:cs="Arial"/>
          <w:sz w:val="22"/>
          <w:szCs w:val="22"/>
        </w:rPr>
      </w:pPr>
      <w:r w:rsidRPr="000F04E7">
        <w:rPr>
          <w:rFonts w:ascii="Arial" w:hAnsi="Arial" w:cs="Arial"/>
          <w:sz w:val="22"/>
          <w:szCs w:val="22"/>
        </w:rPr>
        <w:t>I consent to the storage and use of blood samples taken from me for use, as described in the relevant section of the Participant Information Sheet, for</w:t>
      </w:r>
      <w:r w:rsidR="006C5881">
        <w:rPr>
          <w:rFonts w:ascii="Arial" w:hAnsi="Arial" w:cs="Arial"/>
          <w:sz w:val="22"/>
          <w:szCs w:val="22"/>
        </w:rPr>
        <w:t xml:space="preserve"> (Please circle Yes/No):</w:t>
      </w:r>
    </w:p>
    <w:p w14:paraId="03BE61E6" w14:textId="2ABACC20" w:rsidR="00AC7BC6" w:rsidRPr="000F04E7" w:rsidRDefault="00AC7BC6" w:rsidP="00AC7BC6">
      <w:pPr>
        <w:ind w:left="180"/>
        <w:rPr>
          <w:rFonts w:ascii="Arial" w:hAnsi="Arial" w:cs="Arial"/>
          <w:sz w:val="22"/>
          <w:szCs w:val="22"/>
        </w:rPr>
      </w:pPr>
      <w:r w:rsidRPr="000F04E7">
        <w:rPr>
          <w:rFonts w:ascii="Arial" w:hAnsi="Arial" w:cs="Arial"/>
          <w:sz w:val="22"/>
          <w:szCs w:val="22"/>
        </w:rPr>
        <w:t>• This specific research project</w:t>
      </w:r>
      <w:r w:rsidR="006C5881">
        <w:rPr>
          <w:rFonts w:ascii="Arial" w:hAnsi="Arial" w:cs="Arial"/>
          <w:sz w:val="22"/>
          <w:szCs w:val="22"/>
        </w:rPr>
        <w:t xml:space="preserve"> (Yes/No)</w:t>
      </w:r>
    </w:p>
    <w:p w14:paraId="39BE779E" w14:textId="58D18A1A" w:rsidR="00AC7BC6" w:rsidRPr="000F04E7" w:rsidRDefault="00AC7BC6" w:rsidP="00AC7BC6">
      <w:pPr>
        <w:ind w:left="180"/>
        <w:rPr>
          <w:rFonts w:ascii="Arial" w:hAnsi="Arial" w:cs="Arial"/>
          <w:sz w:val="22"/>
          <w:szCs w:val="22"/>
        </w:rPr>
      </w:pPr>
      <w:r w:rsidRPr="000F04E7">
        <w:rPr>
          <w:rFonts w:ascii="Arial" w:hAnsi="Arial" w:cs="Arial"/>
          <w:sz w:val="22"/>
          <w:szCs w:val="22"/>
        </w:rPr>
        <w:t>• Other research that is closely related to this research project</w:t>
      </w:r>
      <w:r w:rsidR="006C5881">
        <w:rPr>
          <w:rFonts w:ascii="Arial" w:hAnsi="Arial" w:cs="Arial"/>
          <w:sz w:val="22"/>
          <w:szCs w:val="22"/>
        </w:rPr>
        <w:t xml:space="preserve"> (Yes/No)</w:t>
      </w:r>
    </w:p>
    <w:p w14:paraId="5AFFB1AD" w14:textId="138C2B85" w:rsidR="00AC7BC6" w:rsidRPr="000F04E7" w:rsidRDefault="00AC7BC6" w:rsidP="00AC7BC6">
      <w:pPr>
        <w:ind w:left="180"/>
        <w:rPr>
          <w:rFonts w:ascii="Arial" w:hAnsi="Arial" w:cs="Arial"/>
          <w:sz w:val="22"/>
          <w:szCs w:val="22"/>
        </w:rPr>
      </w:pPr>
      <w:r w:rsidRPr="000F04E7">
        <w:rPr>
          <w:rFonts w:ascii="Arial" w:hAnsi="Arial" w:cs="Arial"/>
          <w:sz w:val="22"/>
          <w:szCs w:val="22"/>
        </w:rPr>
        <w:t xml:space="preserve">• Any future research. </w:t>
      </w:r>
      <w:r w:rsidR="006C5881">
        <w:rPr>
          <w:rFonts w:ascii="Arial" w:hAnsi="Arial" w:cs="Arial"/>
          <w:sz w:val="22"/>
          <w:szCs w:val="22"/>
        </w:rPr>
        <w:t>(Yes/No)</w:t>
      </w:r>
    </w:p>
    <w:p w14:paraId="1E502C6A" w14:textId="77777777" w:rsidR="00AC7BC6" w:rsidRPr="000F04E7" w:rsidRDefault="00AC7BC6" w:rsidP="00AC7BC6">
      <w:pPr>
        <w:rPr>
          <w:rFonts w:ascii="Arial" w:hAnsi="Arial" w:cs="Arial"/>
          <w:sz w:val="16"/>
          <w:szCs w:val="16"/>
        </w:rPr>
      </w:pPr>
    </w:p>
    <w:p w14:paraId="04C4ADF0" w14:textId="77777777" w:rsidR="00AC7BC6" w:rsidRPr="000F04E7" w:rsidRDefault="00AC7BC6" w:rsidP="00AC7BC6">
      <w:pPr>
        <w:rPr>
          <w:rFonts w:ascii="Arial" w:hAnsi="Arial" w:cs="Arial"/>
          <w:sz w:val="22"/>
          <w:szCs w:val="22"/>
        </w:rPr>
      </w:pPr>
    </w:p>
    <w:tbl>
      <w:tblPr>
        <w:tblW w:w="9368" w:type="dxa"/>
        <w:tblLook w:val="01E0" w:firstRow="1" w:lastRow="1" w:firstColumn="1" w:lastColumn="1" w:noHBand="0" w:noVBand="0"/>
      </w:tblPr>
      <w:tblGrid>
        <w:gridCol w:w="287"/>
        <w:gridCol w:w="1080"/>
        <w:gridCol w:w="1973"/>
        <w:gridCol w:w="1614"/>
        <w:gridCol w:w="568"/>
        <w:gridCol w:w="3610"/>
        <w:gridCol w:w="236"/>
      </w:tblGrid>
      <w:tr w:rsidR="00AC7BC6" w:rsidRPr="000F04E7" w14:paraId="378E80F4" w14:textId="77777777" w:rsidTr="007D3ACF">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085171FC" w14:textId="77777777" w:rsidR="00AC7BC6" w:rsidRPr="000F04E7" w:rsidRDefault="00AC7BC6" w:rsidP="007D3ACF">
            <w:pPr>
              <w:tabs>
                <w:tab w:val="left" w:pos="5400"/>
              </w:tabs>
              <w:ind w:left="-113" w:right="-113"/>
              <w:rPr>
                <w:rFonts w:ascii="Arial" w:hAnsi="Arial" w:cs="Arial"/>
                <w:sz w:val="16"/>
                <w:szCs w:val="16"/>
              </w:rPr>
            </w:pPr>
          </w:p>
        </w:tc>
      </w:tr>
      <w:tr w:rsidR="00AC7BC6" w:rsidRPr="000F04E7" w14:paraId="1EF3DF66" w14:textId="77777777" w:rsidTr="007D3ACF">
        <w:trPr>
          <w:trHeight w:hRule="exact" w:val="255"/>
        </w:trPr>
        <w:tc>
          <w:tcPr>
            <w:tcW w:w="288" w:type="dxa"/>
            <w:tcBorders>
              <w:left w:val="single" w:sz="4" w:space="0" w:color="auto"/>
            </w:tcBorders>
            <w:shd w:val="clear" w:color="auto" w:fill="auto"/>
          </w:tcPr>
          <w:p w14:paraId="70F5D127" w14:textId="77777777" w:rsidR="00AC7BC6" w:rsidRPr="000F04E7" w:rsidRDefault="00AC7BC6" w:rsidP="007D3ACF">
            <w:pPr>
              <w:tabs>
                <w:tab w:val="left" w:pos="5400"/>
              </w:tabs>
              <w:ind w:left="-113" w:right="-113"/>
              <w:rPr>
                <w:rFonts w:ascii="Arial" w:hAnsi="Arial" w:cs="Arial"/>
                <w:sz w:val="22"/>
                <w:szCs w:val="22"/>
              </w:rPr>
            </w:pPr>
          </w:p>
        </w:tc>
        <w:tc>
          <w:tcPr>
            <w:tcW w:w="3060" w:type="dxa"/>
            <w:gridSpan w:val="2"/>
            <w:shd w:val="clear" w:color="auto" w:fill="auto"/>
          </w:tcPr>
          <w:p w14:paraId="2165AE12" w14:textId="77777777" w:rsidR="00AC7BC6" w:rsidRPr="000F04E7" w:rsidRDefault="00AC7BC6" w:rsidP="007D3ACF">
            <w:pPr>
              <w:tabs>
                <w:tab w:val="left" w:pos="5400"/>
              </w:tabs>
              <w:ind w:left="-113" w:right="-113"/>
              <w:rPr>
                <w:rFonts w:ascii="Arial" w:hAnsi="Arial" w:cs="Arial"/>
                <w:sz w:val="22"/>
                <w:szCs w:val="22"/>
              </w:rPr>
            </w:pPr>
            <w:r w:rsidRPr="000F04E7">
              <w:rPr>
                <w:rFonts w:ascii="Arial" w:hAnsi="Arial" w:cs="Arial"/>
                <w:sz w:val="22"/>
                <w:szCs w:val="22"/>
              </w:rPr>
              <w:t>Name of Participant</w:t>
            </w:r>
            <w:r w:rsidRPr="000F04E7">
              <w:rPr>
                <w:rFonts w:ascii="Arial" w:hAnsi="Arial" w:cs="Arial"/>
                <w:sz w:val="16"/>
                <w:szCs w:val="16"/>
              </w:rPr>
              <w:t xml:space="preserve"> (please print)</w:t>
            </w:r>
          </w:p>
        </w:tc>
        <w:tc>
          <w:tcPr>
            <w:tcW w:w="5784" w:type="dxa"/>
            <w:gridSpan w:val="3"/>
            <w:tcBorders>
              <w:bottom w:val="single" w:sz="4" w:space="0" w:color="auto"/>
            </w:tcBorders>
            <w:shd w:val="clear" w:color="auto" w:fill="auto"/>
          </w:tcPr>
          <w:p w14:paraId="54D3A767" w14:textId="77777777" w:rsidR="00AC7BC6" w:rsidRPr="000F04E7" w:rsidRDefault="00AC7BC6" w:rsidP="007D3ACF">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56CA0377" w14:textId="77777777" w:rsidR="00AC7BC6" w:rsidRPr="000F04E7" w:rsidRDefault="00AC7BC6" w:rsidP="007D3ACF">
            <w:pPr>
              <w:tabs>
                <w:tab w:val="left" w:pos="5400"/>
              </w:tabs>
              <w:ind w:left="-113" w:right="-113"/>
              <w:rPr>
                <w:rFonts w:ascii="Arial" w:hAnsi="Arial" w:cs="Arial"/>
                <w:sz w:val="22"/>
                <w:szCs w:val="22"/>
              </w:rPr>
            </w:pPr>
          </w:p>
        </w:tc>
      </w:tr>
      <w:tr w:rsidR="00AC7BC6" w:rsidRPr="000F04E7" w14:paraId="56DC2A0D" w14:textId="77777777" w:rsidTr="007D3ACF">
        <w:trPr>
          <w:trHeight w:hRule="exact" w:val="57"/>
        </w:trPr>
        <w:tc>
          <w:tcPr>
            <w:tcW w:w="9368" w:type="dxa"/>
            <w:gridSpan w:val="7"/>
            <w:tcBorders>
              <w:left w:val="single" w:sz="4" w:space="0" w:color="auto"/>
              <w:right w:val="single" w:sz="4" w:space="0" w:color="auto"/>
            </w:tcBorders>
            <w:shd w:val="clear" w:color="auto" w:fill="auto"/>
          </w:tcPr>
          <w:p w14:paraId="0CCE0681" w14:textId="77777777" w:rsidR="00AC7BC6" w:rsidRPr="000F04E7" w:rsidRDefault="00AC7BC6" w:rsidP="007D3ACF">
            <w:pPr>
              <w:tabs>
                <w:tab w:val="left" w:pos="5400"/>
              </w:tabs>
              <w:ind w:left="-113" w:right="-113"/>
              <w:rPr>
                <w:rFonts w:ascii="Arial" w:hAnsi="Arial" w:cs="Arial"/>
                <w:sz w:val="22"/>
                <w:szCs w:val="22"/>
              </w:rPr>
            </w:pPr>
          </w:p>
        </w:tc>
      </w:tr>
      <w:tr w:rsidR="00AC7BC6" w:rsidRPr="000F04E7" w14:paraId="733ACB27" w14:textId="77777777" w:rsidTr="007D3ACF">
        <w:trPr>
          <w:trHeight w:hRule="exact" w:val="454"/>
        </w:trPr>
        <w:tc>
          <w:tcPr>
            <w:tcW w:w="288" w:type="dxa"/>
            <w:tcBorders>
              <w:left w:val="single" w:sz="4" w:space="0" w:color="auto"/>
            </w:tcBorders>
            <w:shd w:val="clear" w:color="auto" w:fill="auto"/>
            <w:vAlign w:val="bottom"/>
          </w:tcPr>
          <w:p w14:paraId="57460E7C" w14:textId="77777777" w:rsidR="00AC7BC6" w:rsidRPr="000F04E7" w:rsidRDefault="00AC7BC6" w:rsidP="007D3ACF">
            <w:pPr>
              <w:tabs>
                <w:tab w:val="left" w:pos="5400"/>
              </w:tabs>
              <w:ind w:left="-113" w:right="-113"/>
              <w:rPr>
                <w:rFonts w:ascii="Arial" w:hAnsi="Arial" w:cs="Arial"/>
                <w:sz w:val="22"/>
                <w:szCs w:val="22"/>
              </w:rPr>
            </w:pPr>
          </w:p>
        </w:tc>
        <w:tc>
          <w:tcPr>
            <w:tcW w:w="1080" w:type="dxa"/>
            <w:shd w:val="clear" w:color="auto" w:fill="auto"/>
            <w:vAlign w:val="bottom"/>
          </w:tcPr>
          <w:p w14:paraId="35A69C1D" w14:textId="77777777" w:rsidR="00AC7BC6" w:rsidRPr="000F04E7" w:rsidRDefault="00AC7BC6" w:rsidP="007D3ACF">
            <w:pPr>
              <w:tabs>
                <w:tab w:val="left" w:pos="5400"/>
              </w:tabs>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53BFE20B" w14:textId="77777777" w:rsidR="00AC7BC6" w:rsidRPr="000F04E7" w:rsidRDefault="00AC7BC6" w:rsidP="007D3ACF">
            <w:pPr>
              <w:tabs>
                <w:tab w:val="left" w:pos="5400"/>
              </w:tabs>
              <w:ind w:left="-113" w:right="-113"/>
              <w:rPr>
                <w:rFonts w:ascii="Arial" w:hAnsi="Arial" w:cs="Arial"/>
                <w:sz w:val="22"/>
                <w:szCs w:val="22"/>
              </w:rPr>
            </w:pPr>
          </w:p>
        </w:tc>
        <w:tc>
          <w:tcPr>
            <w:tcW w:w="540" w:type="dxa"/>
            <w:shd w:val="clear" w:color="auto" w:fill="auto"/>
            <w:vAlign w:val="bottom"/>
          </w:tcPr>
          <w:p w14:paraId="034FB437" w14:textId="77777777" w:rsidR="00AC7BC6" w:rsidRPr="000F04E7" w:rsidRDefault="00AC7BC6" w:rsidP="007D3ACF">
            <w:pPr>
              <w:tabs>
                <w:tab w:val="left" w:pos="5400"/>
              </w:tabs>
              <w:ind w:left="-113" w:right="-113"/>
              <w:rPr>
                <w:rFonts w:ascii="Arial" w:hAnsi="Arial" w:cs="Arial"/>
                <w:sz w:val="22"/>
                <w:szCs w:val="22"/>
              </w:rPr>
            </w:pPr>
            <w:r w:rsidRPr="000F04E7">
              <w:rPr>
                <w:rFonts w:ascii="Arial" w:hAnsi="Arial" w:cs="Arial"/>
                <w:sz w:val="22"/>
                <w:szCs w:val="22"/>
              </w:rPr>
              <w:t xml:space="preserve"> Date</w:t>
            </w:r>
          </w:p>
        </w:tc>
        <w:tc>
          <w:tcPr>
            <w:tcW w:w="3624" w:type="dxa"/>
            <w:tcBorders>
              <w:bottom w:val="single" w:sz="4" w:space="0" w:color="auto"/>
            </w:tcBorders>
            <w:shd w:val="clear" w:color="auto" w:fill="auto"/>
            <w:vAlign w:val="bottom"/>
          </w:tcPr>
          <w:p w14:paraId="23C14AE5" w14:textId="77777777" w:rsidR="00AC7BC6" w:rsidRPr="000F04E7" w:rsidRDefault="00AC7BC6" w:rsidP="007D3ACF">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4962ED6A" w14:textId="77777777" w:rsidR="00AC7BC6" w:rsidRPr="000F04E7" w:rsidRDefault="00AC7BC6" w:rsidP="007D3ACF">
            <w:pPr>
              <w:tabs>
                <w:tab w:val="left" w:pos="5400"/>
              </w:tabs>
              <w:ind w:left="-113" w:right="-113"/>
              <w:rPr>
                <w:rFonts w:ascii="Arial" w:hAnsi="Arial" w:cs="Arial"/>
                <w:sz w:val="22"/>
                <w:szCs w:val="22"/>
              </w:rPr>
            </w:pPr>
          </w:p>
        </w:tc>
      </w:tr>
      <w:tr w:rsidR="00AC7BC6" w:rsidRPr="000F04E7" w14:paraId="138783C7" w14:textId="77777777" w:rsidTr="007D3ACF">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31909A98" w14:textId="77777777" w:rsidR="00AC7BC6" w:rsidRPr="000F04E7" w:rsidRDefault="00AC7BC6" w:rsidP="007D3ACF">
            <w:pPr>
              <w:tabs>
                <w:tab w:val="left" w:pos="5400"/>
              </w:tabs>
              <w:ind w:left="-113" w:right="-113"/>
              <w:rPr>
                <w:rFonts w:ascii="Arial" w:hAnsi="Arial" w:cs="Arial"/>
                <w:sz w:val="22"/>
                <w:szCs w:val="22"/>
              </w:rPr>
            </w:pPr>
          </w:p>
        </w:tc>
      </w:tr>
    </w:tbl>
    <w:p w14:paraId="50D71281" w14:textId="77777777" w:rsidR="00AC7BC6" w:rsidRPr="000F04E7" w:rsidRDefault="00AC7BC6" w:rsidP="00AC7BC6">
      <w:pPr>
        <w:tabs>
          <w:tab w:val="left" w:pos="5400"/>
        </w:tabs>
        <w:ind w:right="-113"/>
        <w:rPr>
          <w:rFonts w:ascii="Arial" w:hAnsi="Arial" w:cs="Arial"/>
          <w:sz w:val="16"/>
          <w:szCs w:val="20"/>
        </w:rPr>
      </w:pPr>
    </w:p>
    <w:tbl>
      <w:tblPr>
        <w:tblStyle w:val="TableGrid"/>
        <w:tblW w:w="0" w:type="auto"/>
        <w:tblLook w:val="04A0" w:firstRow="1" w:lastRow="0" w:firstColumn="1" w:lastColumn="0" w:noHBand="0" w:noVBand="1"/>
      </w:tblPr>
      <w:tblGrid>
        <w:gridCol w:w="9350"/>
      </w:tblGrid>
      <w:tr w:rsidR="00AC7BC6" w:rsidRPr="000F04E7" w14:paraId="1E010864" w14:textId="77777777" w:rsidTr="007D3ACF">
        <w:trPr>
          <w:trHeight w:val="1500"/>
        </w:trPr>
        <w:tc>
          <w:tcPr>
            <w:tcW w:w="9397" w:type="dxa"/>
          </w:tcPr>
          <w:p w14:paraId="65EDB4F4" w14:textId="77777777" w:rsidR="00AC7BC6" w:rsidRPr="000F04E7" w:rsidRDefault="00AC7BC6" w:rsidP="007D3ACF">
            <w:pPr>
              <w:tabs>
                <w:tab w:val="left" w:pos="5400"/>
              </w:tabs>
              <w:ind w:right="-113"/>
              <w:rPr>
                <w:rFonts w:ascii="Arial" w:hAnsi="Arial" w:cs="Arial"/>
                <w:sz w:val="16"/>
                <w:szCs w:val="20"/>
              </w:rPr>
            </w:pPr>
          </w:p>
          <w:p w14:paraId="6B43E987" w14:textId="77777777" w:rsidR="00AC7BC6" w:rsidRPr="000F04E7" w:rsidRDefault="00AC7BC6" w:rsidP="007D3ACF">
            <w:pPr>
              <w:tabs>
                <w:tab w:val="left" w:pos="5400"/>
              </w:tabs>
              <w:ind w:right="-113"/>
              <w:rPr>
                <w:rFonts w:ascii="Arial" w:hAnsi="Arial" w:cs="Arial"/>
                <w:sz w:val="22"/>
                <w:szCs w:val="22"/>
              </w:rPr>
            </w:pPr>
            <w:r w:rsidRPr="000F04E7">
              <w:rPr>
                <w:rFonts w:ascii="Arial" w:hAnsi="Arial" w:cs="Arial"/>
                <w:sz w:val="22"/>
                <w:szCs w:val="22"/>
              </w:rPr>
              <w:t>For participants unable to read the information and consent form</w:t>
            </w:r>
          </w:p>
          <w:p w14:paraId="2762C7AC" w14:textId="77777777" w:rsidR="00AC7BC6" w:rsidRPr="000F04E7" w:rsidRDefault="00AC7BC6" w:rsidP="007D3ACF">
            <w:pPr>
              <w:tabs>
                <w:tab w:val="left" w:pos="5400"/>
              </w:tabs>
              <w:ind w:right="-113"/>
              <w:rPr>
                <w:rFonts w:ascii="Arial" w:hAnsi="Arial" w:cs="Arial"/>
                <w:sz w:val="22"/>
                <w:szCs w:val="22"/>
              </w:rPr>
            </w:pPr>
          </w:p>
          <w:p w14:paraId="1392CD0E" w14:textId="77777777" w:rsidR="00AC7BC6" w:rsidRPr="000F04E7" w:rsidRDefault="00AC7BC6" w:rsidP="007D3ACF">
            <w:pPr>
              <w:tabs>
                <w:tab w:val="left" w:pos="5400"/>
              </w:tabs>
              <w:ind w:right="-113"/>
              <w:rPr>
                <w:rFonts w:ascii="Arial" w:hAnsi="Arial" w:cs="Arial"/>
                <w:b/>
                <w:sz w:val="18"/>
                <w:szCs w:val="18"/>
              </w:rPr>
            </w:pPr>
            <w:r w:rsidRPr="000F04E7">
              <w:rPr>
                <w:rFonts w:ascii="Arial" w:hAnsi="Arial" w:cs="Arial"/>
                <w:sz w:val="22"/>
                <w:szCs w:val="22"/>
              </w:rPr>
              <w:t>Witness to the informed consent process</w:t>
            </w:r>
          </w:p>
          <w:p w14:paraId="01D15513" w14:textId="77777777" w:rsidR="00AC7BC6" w:rsidRPr="000F04E7" w:rsidRDefault="00AC7BC6" w:rsidP="007D3ACF">
            <w:pPr>
              <w:tabs>
                <w:tab w:val="left" w:pos="5400"/>
              </w:tabs>
              <w:ind w:right="-113"/>
              <w:rPr>
                <w:rFonts w:ascii="Arial" w:hAnsi="Arial" w:cs="Arial"/>
                <w:b/>
                <w:sz w:val="22"/>
                <w:szCs w:val="22"/>
              </w:rPr>
            </w:pPr>
            <w:r w:rsidRPr="000F04E7">
              <w:rPr>
                <w:rFonts w:ascii="Arial" w:hAnsi="Arial" w:cs="Arial"/>
                <w:sz w:val="22"/>
                <w:szCs w:val="22"/>
              </w:rPr>
              <w:t>Name (please print) __________________________________________________________</w:t>
            </w:r>
          </w:p>
          <w:p w14:paraId="56B97C36" w14:textId="77777777" w:rsidR="00AC7BC6" w:rsidRPr="000F04E7" w:rsidRDefault="00AC7BC6" w:rsidP="007D3ACF">
            <w:pPr>
              <w:tabs>
                <w:tab w:val="left" w:pos="5400"/>
              </w:tabs>
              <w:ind w:right="-113"/>
              <w:rPr>
                <w:rFonts w:ascii="Arial" w:hAnsi="Arial" w:cs="Arial"/>
                <w:b/>
                <w:sz w:val="22"/>
                <w:szCs w:val="22"/>
              </w:rPr>
            </w:pPr>
            <w:r w:rsidRPr="000F04E7">
              <w:rPr>
                <w:rFonts w:ascii="Arial" w:hAnsi="Arial" w:cs="Arial"/>
                <w:sz w:val="22"/>
                <w:szCs w:val="22"/>
              </w:rPr>
              <w:t>Signature _______________________________ Date ______________________________</w:t>
            </w:r>
          </w:p>
          <w:p w14:paraId="24DF1A4F" w14:textId="77777777" w:rsidR="00AC7BC6" w:rsidRPr="000F04E7" w:rsidRDefault="00AC7BC6" w:rsidP="007D3ACF">
            <w:pPr>
              <w:tabs>
                <w:tab w:val="left" w:pos="5400"/>
              </w:tabs>
              <w:ind w:right="-113"/>
              <w:rPr>
                <w:rFonts w:ascii="Arial" w:hAnsi="Arial" w:cs="Arial"/>
                <w:sz w:val="16"/>
                <w:szCs w:val="20"/>
              </w:rPr>
            </w:pPr>
            <w:r w:rsidRPr="000F04E7">
              <w:rPr>
                <w:rFonts w:ascii="Arial" w:hAnsi="Arial" w:cs="Arial"/>
                <w:sz w:val="22"/>
                <w:szCs w:val="22"/>
              </w:rPr>
              <w:t xml:space="preserve">* </w:t>
            </w:r>
            <w:r w:rsidRPr="000F04E7">
              <w:rPr>
                <w:rFonts w:ascii="Arial" w:hAnsi="Arial" w:cs="Arial"/>
                <w:sz w:val="18"/>
                <w:szCs w:val="18"/>
              </w:rPr>
              <w:t>Witness is not to be the investigator, a member of the study team or their delegate. In the event that an interpreter is used, the interpreter may not act as a witness to the consent process. Witness must be 18 years or older.</w:t>
            </w:r>
          </w:p>
        </w:tc>
      </w:tr>
    </w:tbl>
    <w:p w14:paraId="28ABA6F1" w14:textId="77777777" w:rsidR="00AC7BC6" w:rsidRPr="000F04E7" w:rsidRDefault="00AC7BC6" w:rsidP="00AC7BC6">
      <w:pPr>
        <w:rPr>
          <w:rFonts w:ascii="Arial" w:hAnsi="Arial" w:cs="Arial"/>
          <w:sz w:val="16"/>
          <w:szCs w:val="20"/>
        </w:rPr>
      </w:pPr>
    </w:p>
    <w:tbl>
      <w:tblPr>
        <w:tblW w:w="9344" w:type="dxa"/>
        <w:tblLook w:val="01E0" w:firstRow="1" w:lastRow="1" w:firstColumn="1" w:lastColumn="1" w:noHBand="0" w:noVBand="0"/>
      </w:tblPr>
      <w:tblGrid>
        <w:gridCol w:w="288"/>
        <w:gridCol w:w="1080"/>
        <w:gridCol w:w="1973"/>
        <w:gridCol w:w="1613"/>
        <w:gridCol w:w="568"/>
        <w:gridCol w:w="3586"/>
        <w:gridCol w:w="236"/>
      </w:tblGrid>
      <w:tr w:rsidR="00AC7BC6" w:rsidRPr="000F04E7" w14:paraId="3FE36188" w14:textId="77777777" w:rsidTr="007D3ACF">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5C303162" w14:textId="77777777" w:rsidR="00AC7BC6" w:rsidRPr="000F04E7" w:rsidRDefault="00AC7BC6" w:rsidP="007D3ACF">
            <w:pPr>
              <w:ind w:left="-113" w:right="-113"/>
              <w:rPr>
                <w:rFonts w:ascii="Arial" w:hAnsi="Arial" w:cs="Arial"/>
                <w:sz w:val="22"/>
                <w:szCs w:val="22"/>
              </w:rPr>
            </w:pPr>
          </w:p>
        </w:tc>
      </w:tr>
      <w:tr w:rsidR="00AC7BC6" w:rsidRPr="000F04E7" w14:paraId="3BF66024" w14:textId="77777777" w:rsidTr="007D3ACF">
        <w:tc>
          <w:tcPr>
            <w:tcW w:w="288" w:type="dxa"/>
            <w:tcBorders>
              <w:left w:val="single" w:sz="4" w:space="0" w:color="auto"/>
            </w:tcBorders>
            <w:shd w:val="clear" w:color="auto" w:fill="auto"/>
          </w:tcPr>
          <w:p w14:paraId="11216B96" w14:textId="77777777" w:rsidR="00AC7BC6" w:rsidRPr="000F04E7" w:rsidRDefault="00AC7BC6" w:rsidP="007D3ACF">
            <w:pPr>
              <w:ind w:left="-113" w:right="-113"/>
              <w:rPr>
                <w:rFonts w:ascii="Arial" w:hAnsi="Arial" w:cs="Arial"/>
                <w:sz w:val="22"/>
                <w:szCs w:val="22"/>
              </w:rPr>
            </w:pPr>
          </w:p>
        </w:tc>
        <w:tc>
          <w:tcPr>
            <w:tcW w:w="3060" w:type="dxa"/>
            <w:gridSpan w:val="2"/>
            <w:shd w:val="clear" w:color="auto" w:fill="auto"/>
          </w:tcPr>
          <w:p w14:paraId="4A29106A" w14:textId="77777777" w:rsidR="00AC7BC6" w:rsidRPr="000F04E7" w:rsidRDefault="00AC7BC6" w:rsidP="007D3ACF">
            <w:pPr>
              <w:ind w:left="-113" w:right="-113"/>
              <w:rPr>
                <w:rFonts w:ascii="Arial" w:hAnsi="Arial" w:cs="Arial"/>
                <w:sz w:val="22"/>
                <w:szCs w:val="22"/>
              </w:rPr>
            </w:pPr>
            <w:r w:rsidRPr="000F04E7">
              <w:rPr>
                <w:rFonts w:ascii="Arial" w:hAnsi="Arial" w:cs="Arial"/>
                <w:sz w:val="22"/>
                <w:szCs w:val="22"/>
              </w:rPr>
              <w:t>Name of Study Doctor/</w:t>
            </w:r>
          </w:p>
          <w:p w14:paraId="246791D2" w14:textId="77777777" w:rsidR="00AC7BC6" w:rsidRPr="000F04E7" w:rsidRDefault="00AC7BC6" w:rsidP="007D3ACF">
            <w:pPr>
              <w:ind w:left="-113" w:right="-113"/>
              <w:rPr>
                <w:rFonts w:ascii="Arial" w:hAnsi="Arial" w:cs="Arial"/>
                <w:sz w:val="22"/>
                <w:szCs w:val="22"/>
              </w:rPr>
            </w:pPr>
            <w:r w:rsidRPr="000F04E7">
              <w:rPr>
                <w:rFonts w:ascii="Arial" w:hAnsi="Arial" w:cs="Arial"/>
                <w:sz w:val="22"/>
                <w:szCs w:val="22"/>
              </w:rPr>
              <w:t>Senior Researcher</w:t>
            </w:r>
            <w:r w:rsidRPr="000F04E7">
              <w:rPr>
                <w:rFonts w:ascii="Arial" w:hAnsi="Arial" w:cs="Arial"/>
                <w:sz w:val="22"/>
                <w:szCs w:val="22"/>
                <w:vertAlign w:val="superscript"/>
              </w:rPr>
              <w:t>†</w:t>
            </w:r>
            <w:r w:rsidRPr="000F04E7">
              <w:rPr>
                <w:rFonts w:ascii="Arial" w:hAnsi="Arial" w:cs="Arial"/>
                <w:sz w:val="22"/>
                <w:szCs w:val="22"/>
              </w:rPr>
              <w:t xml:space="preserve"> </w:t>
            </w:r>
            <w:r w:rsidRPr="000F04E7">
              <w:rPr>
                <w:rFonts w:ascii="Arial" w:hAnsi="Arial" w:cs="Arial"/>
                <w:sz w:val="16"/>
                <w:szCs w:val="16"/>
              </w:rPr>
              <w:t>(please print)</w:t>
            </w:r>
          </w:p>
        </w:tc>
        <w:tc>
          <w:tcPr>
            <w:tcW w:w="5760" w:type="dxa"/>
            <w:gridSpan w:val="3"/>
            <w:tcBorders>
              <w:bottom w:val="single" w:sz="4" w:space="0" w:color="auto"/>
            </w:tcBorders>
            <w:shd w:val="clear" w:color="auto" w:fill="auto"/>
          </w:tcPr>
          <w:p w14:paraId="3451DA90" w14:textId="77777777" w:rsidR="00AC7BC6" w:rsidRPr="000F04E7" w:rsidRDefault="00AC7BC6" w:rsidP="007D3ACF">
            <w:pPr>
              <w:ind w:left="-113" w:right="-113"/>
              <w:rPr>
                <w:rFonts w:ascii="Arial" w:hAnsi="Arial" w:cs="Arial"/>
                <w:sz w:val="22"/>
                <w:szCs w:val="22"/>
              </w:rPr>
            </w:pPr>
          </w:p>
        </w:tc>
        <w:tc>
          <w:tcPr>
            <w:tcW w:w="236" w:type="dxa"/>
            <w:tcBorders>
              <w:right w:val="single" w:sz="4" w:space="0" w:color="auto"/>
            </w:tcBorders>
            <w:shd w:val="clear" w:color="auto" w:fill="auto"/>
          </w:tcPr>
          <w:p w14:paraId="433AA5C5" w14:textId="77777777" w:rsidR="00AC7BC6" w:rsidRPr="000F04E7" w:rsidRDefault="00AC7BC6" w:rsidP="007D3ACF">
            <w:pPr>
              <w:ind w:left="-113" w:right="-113"/>
              <w:rPr>
                <w:rFonts w:ascii="Arial" w:hAnsi="Arial" w:cs="Arial"/>
                <w:sz w:val="22"/>
                <w:szCs w:val="22"/>
              </w:rPr>
            </w:pPr>
          </w:p>
        </w:tc>
      </w:tr>
      <w:tr w:rsidR="00AC7BC6" w:rsidRPr="000F04E7" w14:paraId="4B1FD849" w14:textId="77777777" w:rsidTr="007D3ACF">
        <w:trPr>
          <w:trHeight w:hRule="exact" w:val="57"/>
        </w:trPr>
        <w:tc>
          <w:tcPr>
            <w:tcW w:w="9108" w:type="dxa"/>
            <w:gridSpan w:val="6"/>
            <w:tcBorders>
              <w:left w:val="single" w:sz="4" w:space="0" w:color="auto"/>
            </w:tcBorders>
            <w:shd w:val="clear" w:color="auto" w:fill="auto"/>
          </w:tcPr>
          <w:p w14:paraId="75D31C4B" w14:textId="77777777" w:rsidR="00AC7BC6" w:rsidRPr="000F04E7" w:rsidRDefault="00AC7BC6" w:rsidP="007D3ACF">
            <w:pPr>
              <w:ind w:left="-113" w:right="-113"/>
              <w:rPr>
                <w:rFonts w:ascii="Arial" w:hAnsi="Arial" w:cs="Arial"/>
                <w:sz w:val="22"/>
                <w:szCs w:val="22"/>
              </w:rPr>
            </w:pPr>
          </w:p>
        </w:tc>
        <w:tc>
          <w:tcPr>
            <w:tcW w:w="236" w:type="dxa"/>
            <w:tcBorders>
              <w:right w:val="single" w:sz="4" w:space="0" w:color="auto"/>
            </w:tcBorders>
            <w:shd w:val="clear" w:color="auto" w:fill="auto"/>
          </w:tcPr>
          <w:p w14:paraId="3EF15392" w14:textId="77777777" w:rsidR="00AC7BC6" w:rsidRPr="000F04E7" w:rsidRDefault="00AC7BC6" w:rsidP="007D3ACF">
            <w:pPr>
              <w:ind w:left="-113" w:right="-113"/>
              <w:rPr>
                <w:rFonts w:ascii="Arial" w:hAnsi="Arial" w:cs="Arial"/>
                <w:sz w:val="22"/>
                <w:szCs w:val="22"/>
              </w:rPr>
            </w:pPr>
          </w:p>
        </w:tc>
      </w:tr>
      <w:tr w:rsidR="00AC7BC6" w:rsidRPr="000F04E7" w14:paraId="4BEBADB5" w14:textId="77777777" w:rsidTr="007D3ACF">
        <w:trPr>
          <w:trHeight w:hRule="exact" w:val="454"/>
        </w:trPr>
        <w:tc>
          <w:tcPr>
            <w:tcW w:w="288" w:type="dxa"/>
            <w:tcBorders>
              <w:left w:val="single" w:sz="4" w:space="0" w:color="auto"/>
            </w:tcBorders>
            <w:shd w:val="clear" w:color="auto" w:fill="auto"/>
            <w:vAlign w:val="bottom"/>
          </w:tcPr>
          <w:p w14:paraId="1FB956F7" w14:textId="77777777" w:rsidR="00AC7BC6" w:rsidRPr="000F04E7" w:rsidRDefault="00AC7BC6" w:rsidP="007D3ACF">
            <w:pPr>
              <w:ind w:left="-113" w:right="-113"/>
              <w:rPr>
                <w:rFonts w:ascii="Arial" w:hAnsi="Arial" w:cs="Arial"/>
                <w:sz w:val="22"/>
                <w:szCs w:val="22"/>
              </w:rPr>
            </w:pPr>
          </w:p>
        </w:tc>
        <w:tc>
          <w:tcPr>
            <w:tcW w:w="1080" w:type="dxa"/>
            <w:shd w:val="clear" w:color="auto" w:fill="auto"/>
            <w:vAlign w:val="bottom"/>
          </w:tcPr>
          <w:p w14:paraId="244A1188" w14:textId="77777777" w:rsidR="00AC7BC6" w:rsidRPr="000F04E7" w:rsidRDefault="00AC7BC6" w:rsidP="007D3ACF">
            <w:pPr>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488F530A" w14:textId="77777777" w:rsidR="00AC7BC6" w:rsidRPr="000F04E7" w:rsidRDefault="00AC7BC6" w:rsidP="007D3ACF">
            <w:pPr>
              <w:ind w:left="-113" w:right="-113"/>
              <w:rPr>
                <w:rFonts w:ascii="Arial" w:hAnsi="Arial" w:cs="Arial"/>
                <w:sz w:val="22"/>
                <w:szCs w:val="22"/>
              </w:rPr>
            </w:pPr>
          </w:p>
        </w:tc>
        <w:tc>
          <w:tcPr>
            <w:tcW w:w="540" w:type="dxa"/>
            <w:shd w:val="clear" w:color="auto" w:fill="auto"/>
            <w:vAlign w:val="bottom"/>
          </w:tcPr>
          <w:p w14:paraId="3D718F29" w14:textId="77777777" w:rsidR="00AC7BC6" w:rsidRPr="000F04E7" w:rsidRDefault="00AC7BC6" w:rsidP="007D3ACF">
            <w:pPr>
              <w:ind w:left="-113" w:right="-113"/>
              <w:rPr>
                <w:rFonts w:ascii="Arial" w:hAnsi="Arial" w:cs="Arial"/>
                <w:sz w:val="22"/>
                <w:szCs w:val="22"/>
              </w:rPr>
            </w:pPr>
            <w:r w:rsidRPr="000F04E7">
              <w:rPr>
                <w:rFonts w:ascii="Arial" w:hAnsi="Arial" w:cs="Arial"/>
                <w:sz w:val="22"/>
                <w:szCs w:val="22"/>
              </w:rPr>
              <w:t xml:space="preserve"> Date</w:t>
            </w:r>
          </w:p>
        </w:tc>
        <w:tc>
          <w:tcPr>
            <w:tcW w:w="3600" w:type="dxa"/>
            <w:tcBorders>
              <w:bottom w:val="single" w:sz="4" w:space="0" w:color="auto"/>
            </w:tcBorders>
            <w:shd w:val="clear" w:color="auto" w:fill="auto"/>
            <w:vAlign w:val="bottom"/>
          </w:tcPr>
          <w:p w14:paraId="488DDA48" w14:textId="77777777" w:rsidR="00AC7BC6" w:rsidRPr="000F04E7" w:rsidRDefault="00AC7BC6" w:rsidP="007D3ACF">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04FBD374" w14:textId="77777777" w:rsidR="00AC7BC6" w:rsidRPr="000F04E7" w:rsidRDefault="00AC7BC6" w:rsidP="007D3ACF">
            <w:pPr>
              <w:ind w:left="-113" w:right="-113"/>
              <w:rPr>
                <w:rFonts w:ascii="Arial" w:hAnsi="Arial" w:cs="Arial"/>
                <w:sz w:val="22"/>
                <w:szCs w:val="22"/>
              </w:rPr>
            </w:pPr>
          </w:p>
        </w:tc>
      </w:tr>
      <w:tr w:rsidR="00AC7BC6" w:rsidRPr="000F04E7" w14:paraId="1351FAB1" w14:textId="77777777" w:rsidTr="007D3ACF">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2B73C4CF" w14:textId="77777777" w:rsidR="00AC7BC6" w:rsidRPr="000F04E7" w:rsidRDefault="00AC7BC6" w:rsidP="007D3ACF">
            <w:pPr>
              <w:ind w:left="-113" w:right="-113"/>
              <w:rPr>
                <w:rFonts w:ascii="Arial" w:hAnsi="Arial" w:cs="Arial"/>
                <w:sz w:val="22"/>
                <w:szCs w:val="22"/>
              </w:rPr>
            </w:pPr>
          </w:p>
        </w:tc>
      </w:tr>
    </w:tbl>
    <w:p w14:paraId="4B0B0256" w14:textId="77777777" w:rsidR="00AC7BC6" w:rsidRPr="000F04E7" w:rsidRDefault="00AC7BC6" w:rsidP="00AC7BC6">
      <w:pPr>
        <w:spacing w:before="40"/>
        <w:rPr>
          <w:rFonts w:ascii="Arial" w:hAnsi="Arial" w:cs="Arial"/>
          <w:sz w:val="18"/>
          <w:szCs w:val="18"/>
        </w:rPr>
      </w:pPr>
      <w:r w:rsidRPr="000F04E7">
        <w:rPr>
          <w:rFonts w:ascii="Arial" w:hAnsi="Arial" w:cs="Arial"/>
          <w:sz w:val="18"/>
          <w:szCs w:val="18"/>
          <w:vertAlign w:val="superscript"/>
        </w:rPr>
        <w:t>†</w:t>
      </w:r>
      <w:r w:rsidRPr="000F04E7">
        <w:rPr>
          <w:rFonts w:ascii="Arial" w:hAnsi="Arial" w:cs="Arial"/>
          <w:sz w:val="18"/>
          <w:szCs w:val="18"/>
        </w:rPr>
        <w:t xml:space="preserve"> A senior member of the research team must provide the explanation of and information concerning the research project. </w:t>
      </w:r>
    </w:p>
    <w:p w14:paraId="00657344" w14:textId="77777777" w:rsidR="00AC7BC6" w:rsidRPr="000F04E7" w:rsidRDefault="00AC7BC6" w:rsidP="00AC7BC6">
      <w:pPr>
        <w:rPr>
          <w:rFonts w:ascii="Arial" w:hAnsi="Arial" w:cs="Arial"/>
          <w:sz w:val="22"/>
          <w:szCs w:val="22"/>
        </w:rPr>
        <w:sectPr w:rsidR="00AC7BC6" w:rsidRPr="000F04E7" w:rsidSect="00DB24C4">
          <w:headerReference w:type="even" r:id="rId11"/>
          <w:headerReference w:type="default" r:id="rId12"/>
          <w:footerReference w:type="default" r:id="rId13"/>
          <w:headerReference w:type="first" r:id="rId14"/>
          <w:pgSz w:w="11906" w:h="16838" w:code="9"/>
          <w:pgMar w:top="899" w:right="1287" w:bottom="719" w:left="1259" w:header="709" w:footer="556"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0F04E7">
        <w:rPr>
          <w:rFonts w:ascii="Arial" w:hAnsi="Arial" w:cs="Arial"/>
          <w:sz w:val="22"/>
          <w:szCs w:val="22"/>
        </w:rPr>
        <w:t>Note: All parties signing the consent section must date their own signature.</w:t>
      </w:r>
    </w:p>
    <w:p w14:paraId="4F0398E5" w14:textId="77777777" w:rsidR="00FD07E7" w:rsidRPr="000F04E7" w:rsidRDefault="00FD07E7" w:rsidP="00FD07E7">
      <w:pPr>
        <w:jc w:val="center"/>
        <w:rPr>
          <w:rFonts w:ascii="Arial" w:hAnsi="Arial" w:cs="Arial"/>
          <w:sz w:val="22"/>
          <w:szCs w:val="22"/>
        </w:rPr>
      </w:pPr>
      <w:r w:rsidRPr="000F04E7">
        <w:rPr>
          <w:rFonts w:ascii="Arial" w:hAnsi="Arial" w:cs="Arial"/>
          <w:b/>
          <w:sz w:val="32"/>
          <w:szCs w:val="32"/>
        </w:rPr>
        <w:lastRenderedPageBreak/>
        <w:t>Form for Withdrawal of Participation</w:t>
      </w:r>
      <w:r w:rsidR="005F4268" w:rsidRPr="000F04E7">
        <w:rPr>
          <w:rFonts w:ascii="Arial" w:hAnsi="Arial" w:cs="Arial"/>
          <w:b/>
          <w:sz w:val="32"/>
          <w:szCs w:val="32"/>
        </w:rPr>
        <w:t xml:space="preserve"> - </w:t>
      </w:r>
      <w:r w:rsidR="005F4268" w:rsidRPr="000F04E7">
        <w:rPr>
          <w:rFonts w:ascii="Arial" w:hAnsi="Arial" w:cs="Arial"/>
          <w:i/>
          <w:sz w:val="22"/>
          <w:szCs w:val="22"/>
        </w:rPr>
        <w:t>Adult providing own consent</w:t>
      </w:r>
    </w:p>
    <w:p w14:paraId="0F159231" w14:textId="77777777" w:rsidR="000F04E7" w:rsidRPr="000F04E7" w:rsidRDefault="000F04E7" w:rsidP="000F04E7">
      <w:pPr>
        <w:ind w:left="4320" w:hanging="4320"/>
        <w:rPr>
          <w:rFonts w:ascii="Arial" w:hAnsi="Arial" w:cs="Arial"/>
          <w:b/>
          <w:sz w:val="22"/>
          <w:szCs w:val="22"/>
        </w:rPr>
      </w:pPr>
    </w:p>
    <w:p w14:paraId="2340469A" w14:textId="77777777" w:rsidR="00D53918" w:rsidRPr="000F04E7" w:rsidRDefault="00D53918" w:rsidP="00D53918">
      <w:pPr>
        <w:ind w:left="4320" w:hanging="4320"/>
        <w:rPr>
          <w:rFonts w:ascii="Arial" w:hAnsi="Arial" w:cs="Arial"/>
          <w:sz w:val="22"/>
          <w:szCs w:val="22"/>
        </w:rPr>
      </w:pPr>
      <w:r w:rsidRPr="000F04E7">
        <w:rPr>
          <w:rFonts w:ascii="Arial" w:hAnsi="Arial" w:cs="Arial"/>
          <w:b/>
          <w:sz w:val="22"/>
          <w:szCs w:val="22"/>
        </w:rPr>
        <w:t>Title:</w:t>
      </w:r>
      <w:r w:rsidRPr="000F04E7">
        <w:rPr>
          <w:rFonts w:ascii="Arial" w:hAnsi="Arial" w:cs="Arial"/>
          <w:sz w:val="22"/>
          <w:szCs w:val="22"/>
        </w:rPr>
        <w:t xml:space="preserve"> </w:t>
      </w:r>
      <w:r w:rsidRPr="000F04E7">
        <w:rPr>
          <w:rFonts w:ascii="Arial" w:hAnsi="Arial" w:cs="Arial"/>
          <w:sz w:val="22"/>
          <w:szCs w:val="22"/>
        </w:rPr>
        <w:tab/>
      </w:r>
      <w:r w:rsidRPr="000F04E7">
        <w:rPr>
          <w:rFonts w:ascii="Arial" w:hAnsi="Arial" w:cs="Arial"/>
          <w:lang w:val="en-GB" w:bidi="en-US"/>
        </w:rPr>
        <w:t>Treatment Of Stroke reCurrence in CAA with TraneXamic Acid</w:t>
      </w:r>
    </w:p>
    <w:p w14:paraId="73E13DE3" w14:textId="77777777" w:rsidR="00D53918" w:rsidRPr="000F04E7" w:rsidRDefault="00D53918" w:rsidP="00D53918">
      <w:pPr>
        <w:ind w:left="2880" w:hanging="2160"/>
        <w:rPr>
          <w:rFonts w:ascii="Arial" w:hAnsi="Arial" w:cs="Arial"/>
          <w:sz w:val="22"/>
          <w:szCs w:val="22"/>
        </w:rPr>
      </w:pPr>
    </w:p>
    <w:p w14:paraId="2310134B" w14:textId="77777777" w:rsidR="00D53918" w:rsidRPr="000F04E7" w:rsidRDefault="00D53918" w:rsidP="00D53918">
      <w:pPr>
        <w:rPr>
          <w:rFonts w:ascii="Arial" w:hAnsi="Arial" w:cs="Arial"/>
          <w:sz w:val="22"/>
          <w:szCs w:val="22"/>
        </w:rPr>
      </w:pPr>
      <w:r w:rsidRPr="000F04E7">
        <w:rPr>
          <w:rFonts w:ascii="Arial" w:hAnsi="Arial" w:cs="Arial"/>
          <w:b/>
          <w:sz w:val="22"/>
          <w:szCs w:val="22"/>
        </w:rPr>
        <w:t>Short title:</w:t>
      </w:r>
      <w:r w:rsidRPr="000F04E7">
        <w:rPr>
          <w:rFonts w:ascii="Arial" w:hAnsi="Arial" w:cs="Arial"/>
          <w:sz w:val="22"/>
          <w:szCs w:val="22"/>
        </w:rPr>
        <w:t xml:space="preserve"> </w:t>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color w:val="000000"/>
          <w:lang w:val="en-GB"/>
        </w:rPr>
        <w:t>TOSCCAA – TXA</w:t>
      </w:r>
    </w:p>
    <w:p w14:paraId="3AC0F864" w14:textId="77777777" w:rsidR="00D53918" w:rsidRDefault="00D53918" w:rsidP="00D53918">
      <w:pPr>
        <w:rPr>
          <w:rFonts w:ascii="Arial" w:hAnsi="Arial" w:cs="Arial"/>
          <w:b/>
          <w:sz w:val="22"/>
          <w:szCs w:val="22"/>
        </w:rPr>
      </w:pPr>
    </w:p>
    <w:p w14:paraId="1805ED7F" w14:textId="5EF6D75E" w:rsidR="00D53918" w:rsidRPr="00CB21FC" w:rsidRDefault="00D53918" w:rsidP="00D53918">
      <w:pPr>
        <w:rPr>
          <w:rFonts w:ascii="Arial" w:hAnsi="Arial" w:cs="Arial"/>
          <w:sz w:val="22"/>
          <w:szCs w:val="22"/>
        </w:rPr>
      </w:pPr>
      <w:r>
        <w:rPr>
          <w:rFonts w:ascii="Arial" w:hAnsi="Arial" w:cs="Arial"/>
          <w:b/>
          <w:sz w:val="22"/>
          <w:szCs w:val="22"/>
        </w:rPr>
        <w:t>Protocol Number:</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53B22" w:rsidRPr="005B2A5F">
        <w:rPr>
          <w:rFonts w:ascii="Arial" w:hAnsi="Arial" w:cs="Arial"/>
          <w:bCs/>
          <w:sz w:val="22"/>
          <w:szCs w:val="22"/>
        </w:rPr>
        <w:t>707/24</w:t>
      </w:r>
    </w:p>
    <w:p w14:paraId="3674DA75" w14:textId="77777777" w:rsidR="00D53918" w:rsidRPr="000F04E7" w:rsidRDefault="00D53918" w:rsidP="00D53918">
      <w:pPr>
        <w:rPr>
          <w:rFonts w:ascii="Arial" w:hAnsi="Arial" w:cs="Arial"/>
          <w:b/>
          <w:sz w:val="22"/>
          <w:szCs w:val="22"/>
        </w:rPr>
      </w:pPr>
    </w:p>
    <w:p w14:paraId="3BED929F" w14:textId="77777777" w:rsidR="00D53918" w:rsidRPr="000F04E7" w:rsidRDefault="00D53918" w:rsidP="00D53918">
      <w:pPr>
        <w:pStyle w:val="BodyDHS"/>
        <w:spacing w:after="0"/>
        <w:jc w:val="both"/>
        <w:rPr>
          <w:rFonts w:ascii="Arial" w:hAnsi="Arial" w:cs="Arial"/>
          <w:sz w:val="22"/>
          <w:szCs w:val="22"/>
        </w:rPr>
      </w:pPr>
      <w:r w:rsidRPr="000F04E7">
        <w:rPr>
          <w:rFonts w:ascii="Arial" w:hAnsi="Arial" w:cs="Arial"/>
          <w:b/>
          <w:sz w:val="22"/>
          <w:szCs w:val="22"/>
        </w:rPr>
        <w:t>Sponsor:</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sz w:val="22"/>
          <w:szCs w:val="22"/>
        </w:rPr>
        <w:t>Alfred Health</w:t>
      </w:r>
    </w:p>
    <w:p w14:paraId="241EA89E" w14:textId="77777777" w:rsidR="00D53918" w:rsidRPr="000F04E7" w:rsidRDefault="00D53918" w:rsidP="00D53918">
      <w:pPr>
        <w:pStyle w:val="BodyDHS"/>
        <w:tabs>
          <w:tab w:val="left" w:pos="4395"/>
        </w:tabs>
        <w:spacing w:after="0"/>
        <w:jc w:val="both"/>
        <w:rPr>
          <w:rFonts w:ascii="Arial" w:hAnsi="Arial" w:cs="Arial"/>
          <w:b/>
          <w:sz w:val="22"/>
          <w:szCs w:val="22"/>
        </w:rPr>
      </w:pPr>
    </w:p>
    <w:p w14:paraId="47377A7B" w14:textId="77777777" w:rsidR="00D53918" w:rsidRPr="000F04E7" w:rsidRDefault="00D53918" w:rsidP="00D53918">
      <w:pPr>
        <w:pStyle w:val="AppbodyDHS"/>
        <w:spacing w:after="0"/>
        <w:jc w:val="both"/>
        <w:rPr>
          <w:rFonts w:ascii="Arial" w:hAnsi="Arial" w:cs="Arial"/>
          <w:sz w:val="22"/>
          <w:szCs w:val="22"/>
        </w:rPr>
      </w:pPr>
      <w:r w:rsidRPr="000F04E7">
        <w:rPr>
          <w:rFonts w:ascii="Arial" w:hAnsi="Arial" w:cs="Arial"/>
          <w:b/>
          <w:sz w:val="22"/>
          <w:szCs w:val="22"/>
        </w:rPr>
        <w:t>Coordinating Principal Investigator:</w:t>
      </w:r>
      <w:r w:rsidRPr="000F04E7">
        <w:rPr>
          <w:rFonts w:ascii="Arial" w:hAnsi="Arial" w:cs="Arial"/>
          <w:sz w:val="22"/>
          <w:szCs w:val="22"/>
        </w:rPr>
        <w:tab/>
        <w:t>Prof Geoffrey Cloud</w:t>
      </w:r>
    </w:p>
    <w:p w14:paraId="3662ACA8" w14:textId="77777777" w:rsidR="00D53918" w:rsidRPr="000F04E7" w:rsidRDefault="00D53918" w:rsidP="00D53918">
      <w:pPr>
        <w:pStyle w:val="AppbodyDHS"/>
        <w:spacing w:after="0"/>
        <w:jc w:val="both"/>
        <w:rPr>
          <w:rFonts w:ascii="Arial" w:hAnsi="Arial" w:cs="Arial"/>
          <w:strike/>
          <w:sz w:val="22"/>
          <w:szCs w:val="22"/>
        </w:rPr>
      </w:pPr>
    </w:p>
    <w:p w14:paraId="0286790F" w14:textId="77777777" w:rsidR="00D53918" w:rsidRPr="000F04E7" w:rsidRDefault="00D53918" w:rsidP="00D53918">
      <w:pPr>
        <w:pStyle w:val="AppbodyDHS"/>
        <w:spacing w:after="0"/>
        <w:ind w:left="4320" w:hanging="4320"/>
        <w:jc w:val="both"/>
        <w:rPr>
          <w:rFonts w:ascii="Arial" w:hAnsi="Arial" w:cs="Arial"/>
          <w:sz w:val="22"/>
          <w:szCs w:val="22"/>
        </w:rPr>
      </w:pPr>
      <w:r>
        <w:rPr>
          <w:rFonts w:ascii="Arial" w:hAnsi="Arial" w:cs="Arial"/>
          <w:b/>
          <w:sz w:val="22"/>
          <w:szCs w:val="22"/>
        </w:rPr>
        <w:t xml:space="preserve">Principal </w:t>
      </w:r>
      <w:r w:rsidRPr="000F04E7">
        <w:rPr>
          <w:rFonts w:ascii="Arial" w:hAnsi="Arial" w:cs="Arial"/>
          <w:b/>
          <w:sz w:val="22"/>
          <w:szCs w:val="22"/>
        </w:rPr>
        <w:t xml:space="preserve">Investigator: </w:t>
      </w:r>
      <w:r w:rsidRPr="000F04E7">
        <w:rPr>
          <w:rFonts w:ascii="Arial" w:hAnsi="Arial" w:cs="Arial"/>
          <w:b/>
          <w:sz w:val="22"/>
          <w:szCs w:val="22"/>
        </w:rPr>
        <w:tab/>
      </w:r>
      <w:r w:rsidRPr="00CB21FC">
        <w:rPr>
          <w:rFonts w:ascii="Arial" w:hAnsi="Arial" w:cs="Arial"/>
          <w:i/>
          <w:sz w:val="22"/>
          <w:szCs w:val="22"/>
          <w:highlight w:val="yellow"/>
        </w:rPr>
        <w:t>[Principal Investigator]</w:t>
      </w:r>
    </w:p>
    <w:p w14:paraId="7BDEE79F" w14:textId="77777777" w:rsidR="00D53918" w:rsidRPr="000F04E7" w:rsidRDefault="00D53918" w:rsidP="00D53918">
      <w:pPr>
        <w:pStyle w:val="AppbodyDHS"/>
        <w:spacing w:after="0"/>
        <w:jc w:val="both"/>
        <w:rPr>
          <w:rFonts w:ascii="Arial" w:hAnsi="Arial" w:cs="Arial"/>
          <w:sz w:val="22"/>
          <w:szCs w:val="22"/>
        </w:rPr>
      </w:pPr>
    </w:p>
    <w:p w14:paraId="3168C14A" w14:textId="77777777" w:rsidR="00D53918" w:rsidRPr="000F04E7" w:rsidRDefault="00D53918" w:rsidP="00D53918">
      <w:pPr>
        <w:pStyle w:val="BodyDHS"/>
        <w:spacing w:after="0"/>
        <w:jc w:val="both"/>
        <w:rPr>
          <w:rFonts w:ascii="Arial" w:hAnsi="Arial" w:cs="Arial"/>
          <w:b/>
          <w:sz w:val="22"/>
          <w:szCs w:val="22"/>
        </w:rPr>
      </w:pPr>
      <w:r w:rsidRPr="000F04E7">
        <w:rPr>
          <w:rFonts w:ascii="Arial" w:hAnsi="Arial" w:cs="Arial"/>
          <w:b/>
          <w:sz w:val="22"/>
          <w:szCs w:val="22"/>
        </w:rPr>
        <w:t>Location:</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CB21FC">
        <w:rPr>
          <w:rFonts w:ascii="Arial" w:hAnsi="Arial" w:cs="Arial"/>
          <w:i/>
          <w:sz w:val="22"/>
          <w:szCs w:val="22"/>
          <w:highlight w:val="yellow"/>
        </w:rPr>
        <w:t>[Location]</w:t>
      </w:r>
    </w:p>
    <w:p w14:paraId="1ACC0E53" w14:textId="77777777" w:rsidR="00D53918" w:rsidRPr="000F04E7" w:rsidRDefault="00D53918" w:rsidP="00D53918">
      <w:pPr>
        <w:pStyle w:val="BodyDHS"/>
        <w:spacing w:after="0"/>
        <w:jc w:val="both"/>
        <w:rPr>
          <w:rFonts w:ascii="Arial" w:hAnsi="Arial" w:cs="Arial"/>
          <w:b/>
          <w:sz w:val="22"/>
          <w:szCs w:val="22"/>
        </w:rPr>
      </w:pPr>
    </w:p>
    <w:p w14:paraId="214E42D9" w14:textId="77777777" w:rsidR="00D53918" w:rsidRPr="000F04E7" w:rsidRDefault="00D53918" w:rsidP="00D53918">
      <w:pPr>
        <w:pStyle w:val="BodyDHS"/>
        <w:spacing w:after="0"/>
        <w:jc w:val="both"/>
        <w:rPr>
          <w:rFonts w:ascii="Arial" w:hAnsi="Arial" w:cs="Arial"/>
          <w:sz w:val="22"/>
          <w:szCs w:val="22"/>
        </w:rPr>
      </w:pPr>
      <w:r w:rsidRPr="000F04E7">
        <w:rPr>
          <w:rFonts w:ascii="Arial" w:hAnsi="Arial" w:cs="Arial"/>
          <w:b/>
          <w:sz w:val="22"/>
          <w:szCs w:val="22"/>
        </w:rPr>
        <w:t xml:space="preserve">HREC </w:t>
      </w:r>
      <w:r>
        <w:rPr>
          <w:rFonts w:ascii="Arial" w:hAnsi="Arial" w:cs="Arial"/>
          <w:b/>
          <w:sz w:val="22"/>
          <w:szCs w:val="22"/>
        </w:rPr>
        <w:t>Reference Number</w:t>
      </w:r>
      <w:r w:rsidRPr="000F04E7">
        <w:rPr>
          <w:rFonts w:ascii="Arial" w:hAnsi="Arial" w:cs="Arial"/>
          <w:b/>
          <w:sz w:val="22"/>
          <w:szCs w:val="22"/>
        </w:rPr>
        <w:t>:</w:t>
      </w:r>
      <w:r w:rsidRPr="000F04E7">
        <w:rPr>
          <w:rFonts w:ascii="Arial" w:hAnsi="Arial" w:cs="Arial"/>
          <w:b/>
          <w:sz w:val="22"/>
          <w:szCs w:val="22"/>
        </w:rPr>
        <w:tab/>
      </w:r>
      <w:r w:rsidRPr="000F04E7">
        <w:rPr>
          <w:rFonts w:ascii="Arial" w:hAnsi="Arial" w:cs="Arial"/>
          <w:b/>
          <w:sz w:val="22"/>
          <w:szCs w:val="22"/>
        </w:rPr>
        <w:tab/>
      </w:r>
      <w:r w:rsidRPr="000F04E7">
        <w:rPr>
          <w:rFonts w:ascii="Arial" w:hAnsi="Arial" w:cs="Arial"/>
          <w:b/>
          <w:sz w:val="22"/>
          <w:szCs w:val="22"/>
        </w:rPr>
        <w:tab/>
      </w:r>
      <w:r w:rsidRPr="005606EE">
        <w:rPr>
          <w:rFonts w:ascii="Arial" w:hAnsi="Arial" w:cs="Arial"/>
          <w:sz w:val="22"/>
          <w:szCs w:val="22"/>
          <w:lang w:val="en-GB"/>
        </w:rPr>
        <w:t>HREC/109768/Alfred-2024</w:t>
      </w:r>
    </w:p>
    <w:p w14:paraId="52673741" w14:textId="77777777" w:rsidR="00D53918" w:rsidRPr="000F04E7" w:rsidRDefault="00D53918" w:rsidP="00D53918">
      <w:pPr>
        <w:pStyle w:val="BodyDHS"/>
        <w:spacing w:after="0"/>
        <w:jc w:val="both"/>
        <w:rPr>
          <w:rFonts w:ascii="Arial" w:hAnsi="Arial" w:cs="Arial"/>
          <w:sz w:val="22"/>
          <w:szCs w:val="22"/>
        </w:rPr>
      </w:pPr>
    </w:p>
    <w:p w14:paraId="5CBF89D6" w14:textId="77777777" w:rsidR="00D53918" w:rsidRPr="000F04E7" w:rsidRDefault="00D53918" w:rsidP="00D53918">
      <w:pPr>
        <w:pStyle w:val="BodyDHS"/>
        <w:spacing w:after="0"/>
        <w:jc w:val="both"/>
        <w:rPr>
          <w:rFonts w:ascii="Arial" w:hAnsi="Arial" w:cs="Arial"/>
          <w:sz w:val="22"/>
          <w:szCs w:val="22"/>
        </w:rPr>
      </w:pPr>
      <w:r w:rsidRPr="000F04E7">
        <w:rPr>
          <w:rFonts w:ascii="Arial" w:hAnsi="Arial" w:cs="Arial"/>
          <w:b/>
          <w:sz w:val="22"/>
          <w:szCs w:val="22"/>
        </w:rPr>
        <w:t>Local Project No:</w:t>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0F04E7">
        <w:rPr>
          <w:rFonts w:ascii="Arial" w:hAnsi="Arial" w:cs="Arial"/>
          <w:sz w:val="22"/>
          <w:szCs w:val="22"/>
        </w:rPr>
        <w:tab/>
      </w:r>
      <w:r w:rsidRPr="00CB21FC">
        <w:rPr>
          <w:rFonts w:ascii="Arial" w:hAnsi="Arial" w:cs="Arial"/>
          <w:i/>
          <w:iCs/>
          <w:sz w:val="22"/>
          <w:szCs w:val="22"/>
          <w:highlight w:val="yellow"/>
        </w:rPr>
        <w:t>[if required by site]</w:t>
      </w:r>
    </w:p>
    <w:p w14:paraId="0F8BB869" w14:textId="77777777" w:rsidR="00FD07E7" w:rsidRPr="000F04E7" w:rsidRDefault="00FD07E7" w:rsidP="002F5E8A">
      <w:pPr>
        <w:rPr>
          <w:rFonts w:ascii="Arial" w:hAnsi="Arial" w:cs="Arial"/>
          <w:sz w:val="22"/>
          <w:szCs w:val="22"/>
        </w:rPr>
      </w:pPr>
    </w:p>
    <w:p w14:paraId="7E2E5ED8" w14:textId="77777777" w:rsidR="00C83245" w:rsidRPr="000F04E7" w:rsidRDefault="00C83245" w:rsidP="002F5E8A">
      <w:pPr>
        <w:rPr>
          <w:rFonts w:ascii="Arial" w:hAnsi="Arial" w:cs="Arial"/>
          <w:sz w:val="22"/>
          <w:szCs w:val="22"/>
        </w:rPr>
      </w:pPr>
    </w:p>
    <w:p w14:paraId="53F98857" w14:textId="77777777" w:rsidR="00FD07E7" w:rsidRPr="000F04E7" w:rsidRDefault="00FD07E7" w:rsidP="002F5E8A">
      <w:pPr>
        <w:rPr>
          <w:rFonts w:ascii="Arial" w:hAnsi="Arial" w:cs="Arial"/>
          <w:b/>
          <w:sz w:val="22"/>
          <w:szCs w:val="22"/>
          <w:u w:val="single"/>
        </w:rPr>
      </w:pPr>
      <w:r w:rsidRPr="000F04E7">
        <w:rPr>
          <w:rFonts w:ascii="Arial" w:hAnsi="Arial" w:cs="Arial"/>
          <w:b/>
          <w:sz w:val="22"/>
          <w:szCs w:val="22"/>
          <w:u w:val="single"/>
        </w:rPr>
        <w:t>Declaration by Participant</w:t>
      </w:r>
    </w:p>
    <w:p w14:paraId="26F065D2" w14:textId="77777777" w:rsidR="00FD07E7" w:rsidRPr="000F04E7" w:rsidRDefault="00FD07E7" w:rsidP="002F5E8A">
      <w:pPr>
        <w:rPr>
          <w:rFonts w:ascii="Arial" w:hAnsi="Arial" w:cs="Arial"/>
          <w:sz w:val="22"/>
          <w:szCs w:val="22"/>
        </w:rPr>
      </w:pPr>
    </w:p>
    <w:p w14:paraId="1BD417D1" w14:textId="3837104A" w:rsidR="002D04AF" w:rsidRPr="000F04E7" w:rsidRDefault="00FD07E7" w:rsidP="002D04AF">
      <w:pPr>
        <w:rPr>
          <w:rFonts w:ascii="Arial" w:hAnsi="Arial" w:cs="Arial"/>
          <w:sz w:val="22"/>
          <w:szCs w:val="22"/>
        </w:rPr>
      </w:pPr>
      <w:r w:rsidRPr="000F04E7">
        <w:rPr>
          <w:rFonts w:ascii="Arial" w:hAnsi="Arial" w:cs="Arial"/>
          <w:sz w:val="22"/>
          <w:szCs w:val="22"/>
        </w:rPr>
        <w:t xml:space="preserve">I wish to </w:t>
      </w:r>
      <w:r w:rsidR="00417B55" w:rsidRPr="000F04E7">
        <w:rPr>
          <w:rFonts w:ascii="Arial" w:hAnsi="Arial" w:cs="Arial"/>
          <w:sz w:val="22"/>
          <w:szCs w:val="22"/>
        </w:rPr>
        <w:t xml:space="preserve">withdraw </w:t>
      </w:r>
      <w:r w:rsidRPr="000F04E7">
        <w:rPr>
          <w:rFonts w:ascii="Arial" w:hAnsi="Arial" w:cs="Arial"/>
          <w:sz w:val="22"/>
          <w:szCs w:val="22"/>
        </w:rPr>
        <w:t xml:space="preserve">from participation in the above research project and understand that such withdrawal will not affect my routine treatment, my relationship with those treating me or my relationship with </w:t>
      </w:r>
      <w:r w:rsidR="00D53918">
        <w:rPr>
          <w:rFonts w:ascii="Arial" w:hAnsi="Arial" w:cs="Arial"/>
          <w:sz w:val="22"/>
          <w:szCs w:val="22"/>
        </w:rPr>
        <w:t>[insert hospital name]</w:t>
      </w:r>
      <w:r w:rsidR="000F04E7" w:rsidRPr="000F04E7">
        <w:rPr>
          <w:rFonts w:ascii="Arial" w:hAnsi="Arial" w:cs="Arial"/>
          <w:sz w:val="22"/>
          <w:szCs w:val="22"/>
        </w:rPr>
        <w:t xml:space="preserve">. </w:t>
      </w:r>
      <w:r w:rsidR="002D04AF">
        <w:rPr>
          <w:rFonts w:ascii="Arial" w:hAnsi="Arial" w:cs="Arial"/>
          <w:sz w:val="22"/>
          <w:szCs w:val="22"/>
        </w:rPr>
        <w:t>I wish to withdraw from (Please circle Yes/No):</w:t>
      </w:r>
    </w:p>
    <w:p w14:paraId="32A27F0C" w14:textId="77777777" w:rsidR="002D04AF" w:rsidRPr="000F04E7" w:rsidRDefault="002D04AF" w:rsidP="002D04AF">
      <w:pPr>
        <w:ind w:left="180"/>
        <w:rPr>
          <w:rFonts w:ascii="Arial" w:hAnsi="Arial" w:cs="Arial"/>
          <w:sz w:val="22"/>
          <w:szCs w:val="22"/>
        </w:rPr>
      </w:pPr>
      <w:r w:rsidRPr="000F04E7">
        <w:rPr>
          <w:rFonts w:ascii="Arial" w:hAnsi="Arial" w:cs="Arial"/>
          <w:sz w:val="22"/>
          <w:szCs w:val="22"/>
        </w:rPr>
        <w:t>• This specific research project</w:t>
      </w:r>
      <w:r>
        <w:rPr>
          <w:rFonts w:ascii="Arial" w:hAnsi="Arial" w:cs="Arial"/>
          <w:sz w:val="22"/>
          <w:szCs w:val="22"/>
        </w:rPr>
        <w:t xml:space="preserve"> (Yes/No)</w:t>
      </w:r>
    </w:p>
    <w:p w14:paraId="1EF0CC33" w14:textId="77777777" w:rsidR="002D04AF" w:rsidRPr="000F04E7" w:rsidRDefault="002D04AF" w:rsidP="002D04AF">
      <w:pPr>
        <w:ind w:left="180"/>
        <w:rPr>
          <w:rFonts w:ascii="Arial" w:hAnsi="Arial" w:cs="Arial"/>
          <w:sz w:val="22"/>
          <w:szCs w:val="22"/>
        </w:rPr>
      </w:pPr>
      <w:r w:rsidRPr="000F04E7">
        <w:rPr>
          <w:rFonts w:ascii="Arial" w:hAnsi="Arial" w:cs="Arial"/>
          <w:sz w:val="22"/>
          <w:szCs w:val="22"/>
        </w:rPr>
        <w:t>• Other research that is closely related to this research project</w:t>
      </w:r>
      <w:r>
        <w:rPr>
          <w:rFonts w:ascii="Arial" w:hAnsi="Arial" w:cs="Arial"/>
          <w:sz w:val="22"/>
          <w:szCs w:val="22"/>
        </w:rPr>
        <w:t xml:space="preserve"> (Yes/No)</w:t>
      </w:r>
    </w:p>
    <w:p w14:paraId="16D67607" w14:textId="77777777" w:rsidR="002D04AF" w:rsidRPr="000F04E7" w:rsidRDefault="002D04AF" w:rsidP="002D04AF">
      <w:pPr>
        <w:ind w:left="180"/>
        <w:rPr>
          <w:rFonts w:ascii="Arial" w:hAnsi="Arial" w:cs="Arial"/>
          <w:sz w:val="22"/>
          <w:szCs w:val="22"/>
        </w:rPr>
      </w:pPr>
      <w:r w:rsidRPr="000F04E7">
        <w:rPr>
          <w:rFonts w:ascii="Arial" w:hAnsi="Arial" w:cs="Arial"/>
          <w:sz w:val="22"/>
          <w:szCs w:val="22"/>
        </w:rPr>
        <w:t xml:space="preserve">• Any future research. </w:t>
      </w:r>
      <w:r>
        <w:rPr>
          <w:rFonts w:ascii="Arial" w:hAnsi="Arial" w:cs="Arial"/>
          <w:sz w:val="22"/>
          <w:szCs w:val="22"/>
        </w:rPr>
        <w:t>(Yes/No)</w:t>
      </w:r>
    </w:p>
    <w:p w14:paraId="6F7EF890" w14:textId="3C7AB88B" w:rsidR="00FD07E7" w:rsidRPr="000F04E7" w:rsidRDefault="00FD07E7" w:rsidP="002F5E8A">
      <w:pPr>
        <w:rPr>
          <w:rFonts w:ascii="Arial" w:hAnsi="Arial" w:cs="Arial"/>
          <w:sz w:val="22"/>
          <w:szCs w:val="22"/>
        </w:rPr>
      </w:pPr>
    </w:p>
    <w:p w14:paraId="75128CE4" w14:textId="77777777" w:rsidR="00F6184C" w:rsidRPr="000F04E7" w:rsidRDefault="00F6184C" w:rsidP="00F6184C">
      <w:pPr>
        <w:tabs>
          <w:tab w:val="left" w:pos="5400"/>
        </w:tabs>
        <w:rPr>
          <w:rFonts w:ascii="Arial" w:hAnsi="Arial" w:cs="Arial"/>
          <w:sz w:val="22"/>
          <w:szCs w:val="22"/>
        </w:rPr>
      </w:pPr>
    </w:p>
    <w:tbl>
      <w:tblPr>
        <w:tblW w:w="9368" w:type="dxa"/>
        <w:tblLook w:val="01E0" w:firstRow="1" w:lastRow="1" w:firstColumn="1" w:lastColumn="1" w:noHBand="0" w:noVBand="0"/>
      </w:tblPr>
      <w:tblGrid>
        <w:gridCol w:w="288"/>
        <w:gridCol w:w="1080"/>
        <w:gridCol w:w="1972"/>
        <w:gridCol w:w="1614"/>
        <w:gridCol w:w="568"/>
        <w:gridCol w:w="3610"/>
        <w:gridCol w:w="236"/>
      </w:tblGrid>
      <w:tr w:rsidR="00F6184C" w:rsidRPr="000F04E7" w14:paraId="0D47C69B" w14:textId="77777777" w:rsidTr="00F6184C">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63B40C46" w14:textId="77777777" w:rsidR="00F6184C" w:rsidRPr="000F04E7" w:rsidRDefault="00F6184C" w:rsidP="00F6184C">
            <w:pPr>
              <w:tabs>
                <w:tab w:val="left" w:pos="5400"/>
              </w:tabs>
              <w:ind w:left="-113" w:right="-113"/>
              <w:rPr>
                <w:rFonts w:ascii="Arial" w:hAnsi="Arial" w:cs="Arial"/>
                <w:sz w:val="22"/>
                <w:szCs w:val="22"/>
              </w:rPr>
            </w:pPr>
          </w:p>
        </w:tc>
      </w:tr>
      <w:tr w:rsidR="00F6184C" w:rsidRPr="000F04E7" w14:paraId="5B4F9486" w14:textId="77777777" w:rsidTr="00F6184C">
        <w:trPr>
          <w:trHeight w:hRule="exact" w:val="255"/>
        </w:trPr>
        <w:tc>
          <w:tcPr>
            <w:tcW w:w="288" w:type="dxa"/>
            <w:tcBorders>
              <w:left w:val="single" w:sz="4" w:space="0" w:color="auto"/>
            </w:tcBorders>
            <w:shd w:val="clear" w:color="auto" w:fill="auto"/>
          </w:tcPr>
          <w:p w14:paraId="159ACE60" w14:textId="77777777" w:rsidR="00F6184C" w:rsidRPr="000F04E7" w:rsidRDefault="00F6184C" w:rsidP="00F6184C">
            <w:pPr>
              <w:tabs>
                <w:tab w:val="left" w:pos="5400"/>
              </w:tabs>
              <w:ind w:left="-113" w:right="-113"/>
              <w:rPr>
                <w:rFonts w:ascii="Arial" w:hAnsi="Arial" w:cs="Arial"/>
                <w:sz w:val="22"/>
                <w:szCs w:val="22"/>
              </w:rPr>
            </w:pPr>
          </w:p>
        </w:tc>
        <w:tc>
          <w:tcPr>
            <w:tcW w:w="3060" w:type="dxa"/>
            <w:gridSpan w:val="2"/>
            <w:shd w:val="clear" w:color="auto" w:fill="auto"/>
          </w:tcPr>
          <w:p w14:paraId="6EEBF6D7" w14:textId="77777777" w:rsidR="00F6184C" w:rsidRPr="000F04E7" w:rsidRDefault="00F6184C" w:rsidP="00F6184C">
            <w:pPr>
              <w:tabs>
                <w:tab w:val="left" w:pos="5400"/>
              </w:tabs>
              <w:ind w:left="-113" w:right="-113"/>
              <w:rPr>
                <w:rFonts w:ascii="Arial" w:hAnsi="Arial" w:cs="Arial"/>
                <w:sz w:val="22"/>
                <w:szCs w:val="22"/>
              </w:rPr>
            </w:pPr>
            <w:r w:rsidRPr="000F04E7">
              <w:rPr>
                <w:rFonts w:ascii="Arial" w:hAnsi="Arial" w:cs="Arial"/>
                <w:sz w:val="22"/>
                <w:szCs w:val="22"/>
              </w:rPr>
              <w:t>Name of Participant</w:t>
            </w:r>
            <w:r w:rsidRPr="000F04E7">
              <w:rPr>
                <w:rFonts w:ascii="Arial" w:hAnsi="Arial" w:cs="Arial"/>
                <w:sz w:val="16"/>
                <w:szCs w:val="16"/>
              </w:rPr>
              <w:t xml:space="preserve"> (please print)</w:t>
            </w:r>
          </w:p>
        </w:tc>
        <w:tc>
          <w:tcPr>
            <w:tcW w:w="1620" w:type="dxa"/>
            <w:tcBorders>
              <w:bottom w:val="single" w:sz="4" w:space="0" w:color="auto"/>
            </w:tcBorders>
            <w:shd w:val="clear" w:color="auto" w:fill="auto"/>
          </w:tcPr>
          <w:p w14:paraId="6D697842" w14:textId="77777777" w:rsidR="00F6184C" w:rsidRPr="000F04E7" w:rsidRDefault="00F6184C" w:rsidP="00F6184C">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14:paraId="02377A62" w14:textId="77777777" w:rsidR="00F6184C" w:rsidRPr="000F04E7" w:rsidRDefault="00F6184C" w:rsidP="00F6184C">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14:paraId="255EC590" w14:textId="77777777" w:rsidR="00F6184C" w:rsidRPr="000F04E7" w:rsidRDefault="00F6184C" w:rsidP="00F6184C">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3FCDF57D" w14:textId="77777777" w:rsidR="00F6184C" w:rsidRPr="000F04E7" w:rsidRDefault="00F6184C" w:rsidP="00F6184C">
            <w:pPr>
              <w:tabs>
                <w:tab w:val="left" w:pos="5400"/>
              </w:tabs>
              <w:ind w:left="-113" w:right="-113"/>
              <w:rPr>
                <w:rFonts w:ascii="Arial" w:hAnsi="Arial" w:cs="Arial"/>
                <w:sz w:val="22"/>
                <w:szCs w:val="22"/>
              </w:rPr>
            </w:pPr>
          </w:p>
        </w:tc>
      </w:tr>
      <w:tr w:rsidR="00F6184C" w:rsidRPr="000F04E7" w14:paraId="3AAB41A4" w14:textId="77777777" w:rsidTr="00F6184C">
        <w:trPr>
          <w:trHeight w:hRule="exact" w:val="57"/>
        </w:trPr>
        <w:tc>
          <w:tcPr>
            <w:tcW w:w="9368" w:type="dxa"/>
            <w:gridSpan w:val="7"/>
            <w:tcBorders>
              <w:left w:val="single" w:sz="4" w:space="0" w:color="auto"/>
              <w:right w:val="single" w:sz="4" w:space="0" w:color="auto"/>
            </w:tcBorders>
            <w:shd w:val="clear" w:color="auto" w:fill="auto"/>
          </w:tcPr>
          <w:p w14:paraId="1701C9E6" w14:textId="77777777" w:rsidR="00F6184C" w:rsidRPr="000F04E7" w:rsidRDefault="00F6184C" w:rsidP="00F6184C">
            <w:pPr>
              <w:tabs>
                <w:tab w:val="left" w:pos="5400"/>
              </w:tabs>
              <w:ind w:left="-113" w:right="-113"/>
              <w:rPr>
                <w:rFonts w:ascii="Arial" w:hAnsi="Arial" w:cs="Arial"/>
                <w:sz w:val="22"/>
                <w:szCs w:val="22"/>
              </w:rPr>
            </w:pPr>
          </w:p>
        </w:tc>
      </w:tr>
      <w:tr w:rsidR="00F6184C" w:rsidRPr="000F04E7" w14:paraId="19469C44" w14:textId="77777777" w:rsidTr="00B3527F">
        <w:trPr>
          <w:trHeight w:hRule="exact" w:val="454"/>
        </w:trPr>
        <w:tc>
          <w:tcPr>
            <w:tcW w:w="288" w:type="dxa"/>
            <w:tcBorders>
              <w:left w:val="single" w:sz="4" w:space="0" w:color="auto"/>
            </w:tcBorders>
            <w:shd w:val="clear" w:color="auto" w:fill="auto"/>
            <w:vAlign w:val="bottom"/>
          </w:tcPr>
          <w:p w14:paraId="5701F62F" w14:textId="77777777" w:rsidR="00F6184C" w:rsidRPr="000F04E7" w:rsidRDefault="00F6184C" w:rsidP="00F6184C">
            <w:pPr>
              <w:tabs>
                <w:tab w:val="left" w:pos="5400"/>
              </w:tabs>
              <w:ind w:left="-113" w:right="-113"/>
              <w:rPr>
                <w:rFonts w:ascii="Arial" w:hAnsi="Arial" w:cs="Arial"/>
                <w:sz w:val="22"/>
                <w:szCs w:val="22"/>
              </w:rPr>
            </w:pPr>
          </w:p>
        </w:tc>
        <w:tc>
          <w:tcPr>
            <w:tcW w:w="1080" w:type="dxa"/>
            <w:shd w:val="clear" w:color="auto" w:fill="auto"/>
            <w:vAlign w:val="bottom"/>
          </w:tcPr>
          <w:p w14:paraId="014E5F77" w14:textId="77777777" w:rsidR="00F6184C" w:rsidRPr="000F04E7" w:rsidRDefault="00F6184C" w:rsidP="00F6184C">
            <w:pPr>
              <w:tabs>
                <w:tab w:val="left" w:pos="5400"/>
              </w:tabs>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36B10B68" w14:textId="77777777" w:rsidR="00F6184C" w:rsidRPr="000F04E7" w:rsidRDefault="00F6184C" w:rsidP="00F6184C">
            <w:pPr>
              <w:tabs>
                <w:tab w:val="left" w:pos="5400"/>
              </w:tabs>
              <w:ind w:left="-113" w:right="-113"/>
              <w:rPr>
                <w:rFonts w:ascii="Arial" w:hAnsi="Arial" w:cs="Arial"/>
                <w:sz w:val="22"/>
                <w:szCs w:val="22"/>
              </w:rPr>
            </w:pPr>
          </w:p>
        </w:tc>
        <w:tc>
          <w:tcPr>
            <w:tcW w:w="540" w:type="dxa"/>
            <w:shd w:val="clear" w:color="auto" w:fill="auto"/>
            <w:vAlign w:val="bottom"/>
          </w:tcPr>
          <w:p w14:paraId="410F70F2" w14:textId="77777777" w:rsidR="00F6184C" w:rsidRPr="000F04E7" w:rsidRDefault="00B3527F" w:rsidP="00F6184C">
            <w:pPr>
              <w:tabs>
                <w:tab w:val="left" w:pos="5400"/>
              </w:tabs>
              <w:ind w:left="-113" w:right="-113"/>
              <w:rPr>
                <w:rFonts w:ascii="Arial" w:hAnsi="Arial" w:cs="Arial"/>
                <w:sz w:val="22"/>
                <w:szCs w:val="22"/>
              </w:rPr>
            </w:pPr>
            <w:r w:rsidRPr="000F04E7">
              <w:rPr>
                <w:rFonts w:ascii="Arial" w:hAnsi="Arial" w:cs="Arial"/>
                <w:sz w:val="22"/>
                <w:szCs w:val="22"/>
              </w:rPr>
              <w:t xml:space="preserve"> </w:t>
            </w:r>
            <w:r w:rsidR="00F6184C" w:rsidRPr="000F04E7">
              <w:rPr>
                <w:rFonts w:ascii="Arial" w:hAnsi="Arial" w:cs="Arial"/>
                <w:sz w:val="22"/>
                <w:szCs w:val="22"/>
              </w:rPr>
              <w:t>Date</w:t>
            </w:r>
          </w:p>
        </w:tc>
        <w:tc>
          <w:tcPr>
            <w:tcW w:w="3624" w:type="dxa"/>
            <w:tcBorders>
              <w:bottom w:val="single" w:sz="4" w:space="0" w:color="auto"/>
            </w:tcBorders>
            <w:shd w:val="clear" w:color="auto" w:fill="auto"/>
            <w:vAlign w:val="bottom"/>
          </w:tcPr>
          <w:p w14:paraId="086CC2E4" w14:textId="77777777" w:rsidR="00F6184C" w:rsidRPr="000F04E7" w:rsidRDefault="00F6184C" w:rsidP="00F6184C">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4F7D6989" w14:textId="77777777" w:rsidR="00F6184C" w:rsidRPr="000F04E7" w:rsidRDefault="00F6184C" w:rsidP="00F6184C">
            <w:pPr>
              <w:tabs>
                <w:tab w:val="left" w:pos="5400"/>
              </w:tabs>
              <w:ind w:left="-113" w:right="-113"/>
              <w:rPr>
                <w:rFonts w:ascii="Arial" w:hAnsi="Arial" w:cs="Arial"/>
                <w:sz w:val="22"/>
                <w:szCs w:val="22"/>
              </w:rPr>
            </w:pPr>
          </w:p>
        </w:tc>
      </w:tr>
      <w:tr w:rsidR="00F6184C" w:rsidRPr="000F04E7" w14:paraId="3776F3C3" w14:textId="77777777" w:rsidTr="00F6184C">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44E59AF8" w14:textId="77777777" w:rsidR="00F6184C" w:rsidRPr="000F04E7" w:rsidRDefault="00F6184C" w:rsidP="00F6184C">
            <w:pPr>
              <w:tabs>
                <w:tab w:val="left" w:pos="5400"/>
              </w:tabs>
              <w:ind w:left="-113" w:right="-113"/>
              <w:rPr>
                <w:rFonts w:ascii="Arial" w:hAnsi="Arial" w:cs="Arial"/>
                <w:sz w:val="22"/>
                <w:szCs w:val="22"/>
              </w:rPr>
            </w:pPr>
          </w:p>
        </w:tc>
      </w:tr>
    </w:tbl>
    <w:p w14:paraId="6972473F" w14:textId="77777777" w:rsidR="00F6184C" w:rsidRPr="000F04E7" w:rsidRDefault="00F6184C" w:rsidP="00F6184C">
      <w:pPr>
        <w:tabs>
          <w:tab w:val="left" w:pos="5400"/>
        </w:tabs>
        <w:ind w:right="-113"/>
        <w:rPr>
          <w:rFonts w:ascii="Arial" w:hAnsi="Arial" w:cs="Arial"/>
          <w:sz w:val="20"/>
          <w:szCs w:val="20"/>
        </w:rPr>
      </w:pPr>
    </w:p>
    <w:p w14:paraId="602419B2" w14:textId="77777777" w:rsidR="00F6184C" w:rsidRPr="000F04E7" w:rsidRDefault="00F6184C" w:rsidP="00F6184C">
      <w:pPr>
        <w:tabs>
          <w:tab w:val="left" w:pos="5400"/>
        </w:tabs>
        <w:ind w:right="-113"/>
        <w:rPr>
          <w:rFonts w:ascii="Arial" w:hAnsi="Arial" w:cs="Arial"/>
          <w:sz w:val="22"/>
          <w:szCs w:val="22"/>
        </w:rPr>
      </w:pPr>
      <w:r w:rsidRPr="000F04E7">
        <w:rPr>
          <w:rFonts w:ascii="Arial" w:hAnsi="Arial" w:cs="Arial"/>
          <w:i/>
          <w:color w:val="3366FF"/>
          <w:sz w:val="20"/>
          <w:szCs w:val="20"/>
        </w:rPr>
        <w:t xml:space="preserve">In the event that the participant’s decision to withdraw is communicated verbally, </w:t>
      </w:r>
      <w:r w:rsidR="009D7DE0" w:rsidRPr="000F04E7">
        <w:rPr>
          <w:rFonts w:ascii="Arial" w:hAnsi="Arial" w:cs="Arial"/>
          <w:i/>
          <w:color w:val="3366FF"/>
          <w:sz w:val="20"/>
          <w:szCs w:val="20"/>
        </w:rPr>
        <w:t xml:space="preserve">the Study Doctor/Senior Researcher will need to </w:t>
      </w:r>
      <w:r w:rsidRPr="000F04E7">
        <w:rPr>
          <w:rFonts w:ascii="Arial" w:hAnsi="Arial" w:cs="Arial"/>
          <w:i/>
          <w:color w:val="3366FF"/>
          <w:sz w:val="20"/>
          <w:szCs w:val="20"/>
        </w:rPr>
        <w:t>provide a description of the circumstances</w:t>
      </w:r>
      <w:r w:rsidR="009D7DE0" w:rsidRPr="000F04E7">
        <w:rPr>
          <w:rFonts w:ascii="Arial" w:hAnsi="Arial" w:cs="Arial"/>
          <w:i/>
          <w:color w:val="3366FF"/>
          <w:sz w:val="20"/>
          <w:szCs w:val="20"/>
        </w:rPr>
        <w:t xml:space="preserve"> below</w:t>
      </w:r>
      <w:r w:rsidRPr="000F04E7">
        <w:rPr>
          <w:rFonts w:ascii="Arial" w:hAnsi="Arial" w:cs="Arial"/>
          <w:i/>
          <w:color w:val="3366FF"/>
          <w:sz w:val="20"/>
          <w:szCs w:val="20"/>
        </w:rPr>
        <w:t>.</w:t>
      </w:r>
    </w:p>
    <w:tbl>
      <w:tblPr>
        <w:tblStyle w:val="TableGrid"/>
        <w:tblW w:w="0" w:type="auto"/>
        <w:tblLook w:val="04A0" w:firstRow="1" w:lastRow="0" w:firstColumn="1" w:lastColumn="0" w:noHBand="0" w:noVBand="1"/>
      </w:tblPr>
      <w:tblGrid>
        <w:gridCol w:w="9350"/>
      </w:tblGrid>
      <w:tr w:rsidR="00FB5E9E" w:rsidRPr="000F04E7" w14:paraId="10D92897" w14:textId="77777777" w:rsidTr="00FB5E9E">
        <w:trPr>
          <w:trHeight w:val="1530"/>
        </w:trPr>
        <w:tc>
          <w:tcPr>
            <w:tcW w:w="9441" w:type="dxa"/>
          </w:tcPr>
          <w:p w14:paraId="63FAAB63" w14:textId="77777777" w:rsidR="00FB5E9E" w:rsidRPr="000F04E7" w:rsidRDefault="00FB5E9E" w:rsidP="00F6184C">
            <w:pPr>
              <w:rPr>
                <w:rFonts w:ascii="Arial" w:hAnsi="Arial" w:cs="Arial"/>
                <w:b/>
                <w:sz w:val="22"/>
                <w:szCs w:val="22"/>
                <w:u w:val="single"/>
              </w:rPr>
            </w:pPr>
          </w:p>
          <w:p w14:paraId="228DDA1F" w14:textId="77777777" w:rsidR="00FB5E9E" w:rsidRPr="000F04E7" w:rsidRDefault="00FB5E9E" w:rsidP="00F6184C">
            <w:pPr>
              <w:rPr>
                <w:rFonts w:ascii="Arial" w:hAnsi="Arial" w:cs="Arial"/>
                <w:b/>
                <w:sz w:val="22"/>
                <w:szCs w:val="22"/>
                <w:u w:val="single"/>
              </w:rPr>
            </w:pPr>
          </w:p>
          <w:p w14:paraId="36F592FB" w14:textId="77777777" w:rsidR="00FB5E9E" w:rsidRPr="000F04E7" w:rsidRDefault="00FB5E9E" w:rsidP="00F6184C">
            <w:pPr>
              <w:rPr>
                <w:rFonts w:ascii="Arial" w:hAnsi="Arial" w:cs="Arial"/>
                <w:b/>
                <w:sz w:val="22"/>
                <w:szCs w:val="22"/>
                <w:u w:val="single"/>
              </w:rPr>
            </w:pPr>
          </w:p>
          <w:p w14:paraId="0614781C" w14:textId="77777777" w:rsidR="00FB5E9E" w:rsidRPr="000F04E7" w:rsidRDefault="00FB5E9E" w:rsidP="00F6184C">
            <w:pPr>
              <w:rPr>
                <w:rFonts w:ascii="Arial" w:hAnsi="Arial" w:cs="Arial"/>
                <w:b/>
                <w:sz w:val="22"/>
                <w:szCs w:val="22"/>
                <w:u w:val="single"/>
              </w:rPr>
            </w:pPr>
          </w:p>
          <w:p w14:paraId="5A50843D" w14:textId="77777777" w:rsidR="00FB5E9E" w:rsidRPr="000F04E7" w:rsidRDefault="00FB5E9E" w:rsidP="00F6184C">
            <w:pPr>
              <w:rPr>
                <w:rFonts w:ascii="Arial" w:hAnsi="Arial" w:cs="Arial"/>
                <w:b/>
                <w:sz w:val="22"/>
                <w:szCs w:val="22"/>
                <w:u w:val="single"/>
              </w:rPr>
            </w:pPr>
          </w:p>
          <w:p w14:paraId="5DEE0F98" w14:textId="77777777" w:rsidR="00FB5E9E" w:rsidRPr="000F04E7" w:rsidRDefault="00FB5E9E" w:rsidP="00F6184C">
            <w:pPr>
              <w:rPr>
                <w:rFonts w:ascii="Arial" w:hAnsi="Arial" w:cs="Arial"/>
                <w:b/>
                <w:sz w:val="22"/>
                <w:szCs w:val="22"/>
                <w:u w:val="single"/>
              </w:rPr>
            </w:pPr>
          </w:p>
        </w:tc>
      </w:tr>
    </w:tbl>
    <w:p w14:paraId="75F6F1AF" w14:textId="77777777" w:rsidR="009B71A9" w:rsidRPr="000F04E7" w:rsidRDefault="009B71A9" w:rsidP="00F6184C">
      <w:pPr>
        <w:rPr>
          <w:rFonts w:ascii="Arial" w:hAnsi="Arial" w:cs="Arial"/>
          <w:b/>
          <w:sz w:val="22"/>
          <w:szCs w:val="22"/>
          <w:u w:val="single"/>
        </w:rPr>
      </w:pPr>
    </w:p>
    <w:p w14:paraId="1DA2B5B2" w14:textId="77777777" w:rsidR="00F6184C" w:rsidRPr="000F04E7" w:rsidRDefault="00F6184C" w:rsidP="00F6184C">
      <w:pPr>
        <w:rPr>
          <w:rFonts w:ascii="Arial" w:hAnsi="Arial" w:cs="Arial"/>
          <w:b/>
          <w:sz w:val="22"/>
          <w:szCs w:val="22"/>
          <w:u w:val="single"/>
          <w:vertAlign w:val="superscript"/>
        </w:rPr>
      </w:pPr>
      <w:r w:rsidRPr="000F04E7">
        <w:rPr>
          <w:rFonts w:ascii="Arial" w:hAnsi="Arial" w:cs="Arial"/>
          <w:b/>
          <w:sz w:val="22"/>
          <w:szCs w:val="22"/>
          <w:u w:val="single"/>
        </w:rPr>
        <w:t>Declaration by Study Doctor/Senior Researcher</w:t>
      </w:r>
      <w:r w:rsidRPr="000F04E7">
        <w:rPr>
          <w:rFonts w:ascii="Arial" w:hAnsi="Arial" w:cs="Arial"/>
          <w:b/>
          <w:sz w:val="22"/>
          <w:szCs w:val="22"/>
          <w:u w:val="single"/>
          <w:vertAlign w:val="superscript"/>
        </w:rPr>
        <w:t>†</w:t>
      </w:r>
    </w:p>
    <w:p w14:paraId="06212F88" w14:textId="77777777" w:rsidR="00F6184C" w:rsidRPr="000F04E7" w:rsidRDefault="00F6184C" w:rsidP="00F6184C">
      <w:pPr>
        <w:rPr>
          <w:rFonts w:ascii="Arial" w:hAnsi="Arial" w:cs="Arial"/>
          <w:sz w:val="16"/>
          <w:szCs w:val="16"/>
        </w:rPr>
      </w:pPr>
    </w:p>
    <w:p w14:paraId="42291AEB" w14:textId="77777777" w:rsidR="00F6184C" w:rsidRPr="000F04E7" w:rsidRDefault="00F6184C" w:rsidP="00F6184C">
      <w:pPr>
        <w:rPr>
          <w:rFonts w:ascii="Arial" w:hAnsi="Arial" w:cs="Arial"/>
          <w:sz w:val="22"/>
          <w:szCs w:val="22"/>
        </w:rPr>
      </w:pPr>
      <w:r w:rsidRPr="000F04E7">
        <w:rPr>
          <w:rFonts w:ascii="Arial" w:hAnsi="Arial" w:cs="Arial"/>
          <w:sz w:val="22"/>
          <w:szCs w:val="22"/>
        </w:rPr>
        <w:t>I have given a verbal explanation of the implications of withdrawal from the research project and I believe that the participant has understood that explanation.</w:t>
      </w:r>
    </w:p>
    <w:p w14:paraId="3DFA9126" w14:textId="77777777" w:rsidR="00F6184C" w:rsidRPr="000F04E7" w:rsidRDefault="00F6184C" w:rsidP="00F6184C">
      <w:pPr>
        <w:rPr>
          <w:rFonts w:ascii="Arial" w:hAnsi="Arial" w:cs="Arial"/>
          <w:sz w:val="16"/>
          <w:szCs w:val="16"/>
        </w:rPr>
      </w:pPr>
    </w:p>
    <w:tbl>
      <w:tblPr>
        <w:tblW w:w="9344" w:type="dxa"/>
        <w:tblLook w:val="01E0" w:firstRow="1" w:lastRow="1" w:firstColumn="1" w:lastColumn="1" w:noHBand="0" w:noVBand="0"/>
      </w:tblPr>
      <w:tblGrid>
        <w:gridCol w:w="288"/>
        <w:gridCol w:w="1080"/>
        <w:gridCol w:w="1973"/>
        <w:gridCol w:w="1613"/>
        <w:gridCol w:w="568"/>
        <w:gridCol w:w="3586"/>
        <w:gridCol w:w="236"/>
      </w:tblGrid>
      <w:tr w:rsidR="00F6184C" w:rsidRPr="000F04E7" w14:paraId="04D75FF1" w14:textId="77777777"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509F283C" w14:textId="77777777" w:rsidR="00F6184C" w:rsidRPr="000F04E7" w:rsidRDefault="00F6184C" w:rsidP="00F6184C">
            <w:pPr>
              <w:ind w:left="-113" w:right="-113"/>
              <w:rPr>
                <w:rFonts w:ascii="Arial" w:hAnsi="Arial" w:cs="Arial"/>
                <w:sz w:val="22"/>
                <w:szCs w:val="22"/>
              </w:rPr>
            </w:pPr>
          </w:p>
        </w:tc>
      </w:tr>
      <w:tr w:rsidR="00F6184C" w:rsidRPr="000F04E7" w14:paraId="2291CFC9" w14:textId="77777777" w:rsidTr="00F6184C">
        <w:tc>
          <w:tcPr>
            <w:tcW w:w="288" w:type="dxa"/>
            <w:tcBorders>
              <w:left w:val="single" w:sz="4" w:space="0" w:color="auto"/>
            </w:tcBorders>
            <w:shd w:val="clear" w:color="auto" w:fill="auto"/>
          </w:tcPr>
          <w:p w14:paraId="5588415E" w14:textId="77777777" w:rsidR="00F6184C" w:rsidRPr="000F04E7" w:rsidRDefault="00F6184C" w:rsidP="00F6184C">
            <w:pPr>
              <w:ind w:left="-113" w:right="-113"/>
              <w:rPr>
                <w:rFonts w:ascii="Arial" w:hAnsi="Arial" w:cs="Arial"/>
                <w:sz w:val="22"/>
                <w:szCs w:val="22"/>
              </w:rPr>
            </w:pPr>
          </w:p>
        </w:tc>
        <w:tc>
          <w:tcPr>
            <w:tcW w:w="3060" w:type="dxa"/>
            <w:gridSpan w:val="2"/>
            <w:shd w:val="clear" w:color="auto" w:fill="auto"/>
          </w:tcPr>
          <w:p w14:paraId="6740A26A" w14:textId="77777777" w:rsidR="00F6184C" w:rsidRPr="000F04E7" w:rsidRDefault="00F6184C" w:rsidP="00F6184C">
            <w:pPr>
              <w:ind w:left="-113" w:right="-113"/>
              <w:rPr>
                <w:rFonts w:ascii="Arial" w:hAnsi="Arial" w:cs="Arial"/>
                <w:sz w:val="22"/>
                <w:szCs w:val="22"/>
              </w:rPr>
            </w:pPr>
            <w:r w:rsidRPr="000F04E7">
              <w:rPr>
                <w:rFonts w:ascii="Arial" w:hAnsi="Arial" w:cs="Arial"/>
                <w:sz w:val="22"/>
                <w:szCs w:val="22"/>
              </w:rPr>
              <w:t>Name of Study Doctor/</w:t>
            </w:r>
          </w:p>
          <w:p w14:paraId="35A3B299" w14:textId="77777777" w:rsidR="00F6184C" w:rsidRPr="000F04E7" w:rsidRDefault="00F6184C" w:rsidP="00F6184C">
            <w:pPr>
              <w:ind w:left="-113" w:right="-113"/>
              <w:rPr>
                <w:rFonts w:ascii="Arial" w:hAnsi="Arial" w:cs="Arial"/>
                <w:sz w:val="22"/>
                <w:szCs w:val="22"/>
              </w:rPr>
            </w:pPr>
            <w:r w:rsidRPr="000F04E7">
              <w:rPr>
                <w:rFonts w:ascii="Arial" w:hAnsi="Arial" w:cs="Arial"/>
                <w:sz w:val="22"/>
                <w:szCs w:val="22"/>
              </w:rPr>
              <w:t>Senior Researcher</w:t>
            </w:r>
            <w:r w:rsidRPr="000F04E7">
              <w:rPr>
                <w:rFonts w:ascii="Arial" w:hAnsi="Arial" w:cs="Arial"/>
                <w:sz w:val="22"/>
                <w:szCs w:val="22"/>
                <w:vertAlign w:val="superscript"/>
              </w:rPr>
              <w:t>†</w:t>
            </w:r>
            <w:r w:rsidRPr="000F04E7">
              <w:rPr>
                <w:rFonts w:ascii="Arial" w:hAnsi="Arial" w:cs="Arial"/>
                <w:sz w:val="22"/>
                <w:szCs w:val="22"/>
              </w:rPr>
              <w:t xml:space="preserve"> </w:t>
            </w:r>
            <w:r w:rsidRPr="000F04E7">
              <w:rPr>
                <w:rFonts w:ascii="Arial" w:hAnsi="Arial" w:cs="Arial"/>
                <w:sz w:val="16"/>
                <w:szCs w:val="16"/>
              </w:rPr>
              <w:t>(please print)</w:t>
            </w:r>
          </w:p>
        </w:tc>
        <w:tc>
          <w:tcPr>
            <w:tcW w:w="5760" w:type="dxa"/>
            <w:gridSpan w:val="3"/>
            <w:tcBorders>
              <w:bottom w:val="single" w:sz="4" w:space="0" w:color="auto"/>
            </w:tcBorders>
            <w:shd w:val="clear" w:color="auto" w:fill="auto"/>
          </w:tcPr>
          <w:p w14:paraId="6407553F" w14:textId="77777777" w:rsidR="00F6184C" w:rsidRPr="000F04E7" w:rsidRDefault="00F6184C"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085E3E89" w14:textId="77777777" w:rsidR="00F6184C" w:rsidRPr="000F04E7" w:rsidRDefault="00F6184C" w:rsidP="00F6184C">
            <w:pPr>
              <w:ind w:left="-113" w:right="-113"/>
              <w:rPr>
                <w:rFonts w:ascii="Arial" w:hAnsi="Arial" w:cs="Arial"/>
                <w:sz w:val="22"/>
                <w:szCs w:val="22"/>
              </w:rPr>
            </w:pPr>
          </w:p>
        </w:tc>
      </w:tr>
      <w:tr w:rsidR="00F6184C" w:rsidRPr="000F04E7" w14:paraId="1CC1012B" w14:textId="77777777" w:rsidTr="00F6184C">
        <w:trPr>
          <w:trHeight w:hRule="exact" w:val="57"/>
        </w:trPr>
        <w:tc>
          <w:tcPr>
            <w:tcW w:w="9108" w:type="dxa"/>
            <w:gridSpan w:val="6"/>
            <w:tcBorders>
              <w:left w:val="single" w:sz="4" w:space="0" w:color="auto"/>
            </w:tcBorders>
            <w:shd w:val="clear" w:color="auto" w:fill="auto"/>
          </w:tcPr>
          <w:p w14:paraId="4EDD0678" w14:textId="77777777" w:rsidR="00F6184C" w:rsidRPr="000F04E7" w:rsidRDefault="00F6184C" w:rsidP="00F6184C">
            <w:pPr>
              <w:ind w:left="-113" w:right="-113"/>
              <w:rPr>
                <w:rFonts w:ascii="Arial" w:hAnsi="Arial" w:cs="Arial"/>
                <w:sz w:val="22"/>
                <w:szCs w:val="22"/>
              </w:rPr>
            </w:pPr>
          </w:p>
        </w:tc>
        <w:tc>
          <w:tcPr>
            <w:tcW w:w="236" w:type="dxa"/>
            <w:tcBorders>
              <w:right w:val="single" w:sz="4" w:space="0" w:color="auto"/>
            </w:tcBorders>
            <w:shd w:val="clear" w:color="auto" w:fill="auto"/>
          </w:tcPr>
          <w:p w14:paraId="104E0921" w14:textId="77777777" w:rsidR="00F6184C" w:rsidRPr="000F04E7" w:rsidRDefault="00F6184C" w:rsidP="00F6184C">
            <w:pPr>
              <w:ind w:left="-113" w:right="-113"/>
              <w:rPr>
                <w:rFonts w:ascii="Arial" w:hAnsi="Arial" w:cs="Arial"/>
                <w:sz w:val="22"/>
                <w:szCs w:val="22"/>
              </w:rPr>
            </w:pPr>
          </w:p>
        </w:tc>
      </w:tr>
      <w:tr w:rsidR="00F6184C" w:rsidRPr="000F04E7" w14:paraId="602BCDDE" w14:textId="77777777" w:rsidTr="00D72001">
        <w:trPr>
          <w:trHeight w:hRule="exact" w:val="454"/>
        </w:trPr>
        <w:tc>
          <w:tcPr>
            <w:tcW w:w="288" w:type="dxa"/>
            <w:tcBorders>
              <w:left w:val="single" w:sz="4" w:space="0" w:color="auto"/>
            </w:tcBorders>
            <w:shd w:val="clear" w:color="auto" w:fill="auto"/>
            <w:vAlign w:val="bottom"/>
          </w:tcPr>
          <w:p w14:paraId="3356A1B8" w14:textId="77777777" w:rsidR="00F6184C" w:rsidRPr="000F04E7" w:rsidRDefault="00F6184C" w:rsidP="00F6184C">
            <w:pPr>
              <w:ind w:left="-113" w:right="-113"/>
              <w:rPr>
                <w:rFonts w:ascii="Arial" w:hAnsi="Arial" w:cs="Arial"/>
                <w:sz w:val="22"/>
                <w:szCs w:val="22"/>
              </w:rPr>
            </w:pPr>
          </w:p>
        </w:tc>
        <w:tc>
          <w:tcPr>
            <w:tcW w:w="1080" w:type="dxa"/>
            <w:shd w:val="clear" w:color="auto" w:fill="auto"/>
            <w:vAlign w:val="bottom"/>
          </w:tcPr>
          <w:p w14:paraId="1D86D42E" w14:textId="77777777" w:rsidR="00F6184C" w:rsidRPr="000F04E7" w:rsidRDefault="00F6184C" w:rsidP="00F6184C">
            <w:pPr>
              <w:ind w:left="-113" w:right="-113"/>
              <w:rPr>
                <w:rFonts w:ascii="Arial" w:hAnsi="Arial" w:cs="Arial"/>
                <w:sz w:val="22"/>
                <w:szCs w:val="22"/>
              </w:rPr>
            </w:pPr>
            <w:r w:rsidRPr="000F04E7">
              <w:rPr>
                <w:rFonts w:ascii="Arial" w:hAnsi="Arial" w:cs="Arial"/>
                <w:sz w:val="22"/>
                <w:szCs w:val="22"/>
              </w:rPr>
              <w:t>Signature</w:t>
            </w:r>
          </w:p>
        </w:tc>
        <w:tc>
          <w:tcPr>
            <w:tcW w:w="3600" w:type="dxa"/>
            <w:gridSpan w:val="2"/>
            <w:tcBorders>
              <w:bottom w:val="single" w:sz="4" w:space="0" w:color="auto"/>
            </w:tcBorders>
            <w:shd w:val="clear" w:color="auto" w:fill="auto"/>
            <w:vAlign w:val="bottom"/>
          </w:tcPr>
          <w:p w14:paraId="5886B55D" w14:textId="77777777" w:rsidR="00F6184C" w:rsidRPr="000F04E7" w:rsidRDefault="00F6184C" w:rsidP="00F6184C">
            <w:pPr>
              <w:ind w:left="-113" w:right="-113"/>
              <w:rPr>
                <w:rFonts w:ascii="Arial" w:hAnsi="Arial" w:cs="Arial"/>
                <w:sz w:val="22"/>
                <w:szCs w:val="22"/>
              </w:rPr>
            </w:pPr>
          </w:p>
        </w:tc>
        <w:tc>
          <w:tcPr>
            <w:tcW w:w="540" w:type="dxa"/>
            <w:shd w:val="clear" w:color="auto" w:fill="auto"/>
            <w:vAlign w:val="bottom"/>
          </w:tcPr>
          <w:p w14:paraId="42E883A8" w14:textId="77777777" w:rsidR="00F6184C" w:rsidRPr="000F04E7" w:rsidRDefault="00D72001" w:rsidP="00F6184C">
            <w:pPr>
              <w:ind w:left="-113" w:right="-113"/>
              <w:rPr>
                <w:rFonts w:ascii="Arial" w:hAnsi="Arial" w:cs="Arial"/>
                <w:sz w:val="22"/>
                <w:szCs w:val="22"/>
              </w:rPr>
            </w:pPr>
            <w:r w:rsidRPr="000F04E7">
              <w:rPr>
                <w:rFonts w:ascii="Arial" w:hAnsi="Arial" w:cs="Arial"/>
                <w:sz w:val="22"/>
                <w:szCs w:val="22"/>
              </w:rPr>
              <w:t xml:space="preserve"> </w:t>
            </w:r>
            <w:r w:rsidR="00F6184C" w:rsidRPr="000F04E7">
              <w:rPr>
                <w:rFonts w:ascii="Arial" w:hAnsi="Arial" w:cs="Arial"/>
                <w:sz w:val="22"/>
                <w:szCs w:val="22"/>
              </w:rPr>
              <w:t>Date</w:t>
            </w:r>
          </w:p>
        </w:tc>
        <w:tc>
          <w:tcPr>
            <w:tcW w:w="3600" w:type="dxa"/>
            <w:tcBorders>
              <w:bottom w:val="single" w:sz="4" w:space="0" w:color="auto"/>
            </w:tcBorders>
            <w:shd w:val="clear" w:color="auto" w:fill="auto"/>
            <w:vAlign w:val="bottom"/>
          </w:tcPr>
          <w:p w14:paraId="6D0F99D2" w14:textId="77777777" w:rsidR="00F6184C" w:rsidRPr="000F04E7" w:rsidRDefault="00F6184C" w:rsidP="00F6184C">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0A8D0CAC" w14:textId="77777777" w:rsidR="00F6184C" w:rsidRPr="000F04E7" w:rsidRDefault="00F6184C" w:rsidP="00F6184C">
            <w:pPr>
              <w:ind w:left="-113" w:right="-113"/>
              <w:rPr>
                <w:rFonts w:ascii="Arial" w:hAnsi="Arial" w:cs="Arial"/>
                <w:sz w:val="22"/>
                <w:szCs w:val="22"/>
              </w:rPr>
            </w:pPr>
          </w:p>
        </w:tc>
      </w:tr>
      <w:tr w:rsidR="00F6184C" w:rsidRPr="000F04E7" w14:paraId="200B7CD5" w14:textId="77777777"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B859E02" w14:textId="77777777" w:rsidR="00F6184C" w:rsidRPr="000F04E7" w:rsidRDefault="00F6184C" w:rsidP="00F6184C">
            <w:pPr>
              <w:ind w:left="-113" w:right="-113"/>
              <w:rPr>
                <w:rFonts w:ascii="Arial" w:hAnsi="Arial" w:cs="Arial"/>
                <w:sz w:val="22"/>
                <w:szCs w:val="22"/>
              </w:rPr>
            </w:pPr>
          </w:p>
        </w:tc>
      </w:tr>
    </w:tbl>
    <w:p w14:paraId="73C0C381" w14:textId="77777777" w:rsidR="00F6184C" w:rsidRPr="000F04E7" w:rsidRDefault="00F6184C" w:rsidP="00F6184C">
      <w:pPr>
        <w:spacing w:before="40"/>
        <w:rPr>
          <w:rFonts w:ascii="Arial" w:hAnsi="Arial" w:cs="Arial"/>
          <w:sz w:val="18"/>
          <w:szCs w:val="18"/>
        </w:rPr>
      </w:pPr>
      <w:r w:rsidRPr="000F04E7">
        <w:rPr>
          <w:rFonts w:ascii="Arial" w:hAnsi="Arial" w:cs="Arial"/>
          <w:sz w:val="18"/>
          <w:szCs w:val="18"/>
          <w:vertAlign w:val="superscript"/>
        </w:rPr>
        <w:t>†</w:t>
      </w:r>
      <w:r w:rsidRPr="000F04E7">
        <w:rPr>
          <w:rFonts w:ascii="Arial" w:hAnsi="Arial" w:cs="Arial"/>
          <w:sz w:val="18"/>
          <w:szCs w:val="18"/>
        </w:rPr>
        <w:t xml:space="preserve"> A senior member of the research team must provide the explanation of and information concerning withdrawal from the research project. </w:t>
      </w:r>
    </w:p>
    <w:p w14:paraId="45191AAF" w14:textId="77777777" w:rsidR="00F6184C" w:rsidRPr="000F04E7" w:rsidRDefault="00F6184C" w:rsidP="002F5E8A">
      <w:pPr>
        <w:rPr>
          <w:rFonts w:ascii="Arial" w:hAnsi="Arial" w:cs="Arial"/>
          <w:sz w:val="22"/>
          <w:szCs w:val="22"/>
        </w:rPr>
      </w:pPr>
    </w:p>
    <w:p w14:paraId="6F2177EC" w14:textId="77777777" w:rsidR="009D7DE0" w:rsidRPr="000F04E7" w:rsidRDefault="009D7DE0" w:rsidP="009D7DE0">
      <w:pPr>
        <w:rPr>
          <w:rFonts w:ascii="Arial" w:hAnsi="Arial" w:cs="Arial"/>
          <w:sz w:val="22"/>
          <w:szCs w:val="22"/>
        </w:rPr>
      </w:pPr>
      <w:r w:rsidRPr="000F04E7">
        <w:rPr>
          <w:rFonts w:ascii="Arial" w:hAnsi="Arial" w:cs="Arial"/>
          <w:sz w:val="22"/>
          <w:szCs w:val="22"/>
        </w:rPr>
        <w:t>Note: All parties signing the consent section must date their own signature.</w:t>
      </w:r>
    </w:p>
    <w:p w14:paraId="72029C75" w14:textId="09F76F91" w:rsidR="00CC0A15" w:rsidRDefault="00CC0A15" w:rsidP="009D7DE0">
      <w:pPr>
        <w:rPr>
          <w:rFonts w:ascii="Arial" w:hAnsi="Arial" w:cs="Arial"/>
          <w:sz w:val="22"/>
          <w:szCs w:val="22"/>
        </w:rPr>
      </w:pPr>
    </w:p>
    <w:sectPr w:rsidR="00CC0A15" w:rsidSect="00C338E9">
      <w:headerReference w:type="even" r:id="rId15"/>
      <w:headerReference w:type="default" r:id="rId16"/>
      <w:footerReference w:type="default" r:id="rId17"/>
      <w:headerReference w:type="first" r:id="rId18"/>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2310" w14:textId="77777777" w:rsidR="00B04EC7" w:rsidRDefault="00B04EC7">
      <w:r>
        <w:separator/>
      </w:r>
    </w:p>
  </w:endnote>
  <w:endnote w:type="continuationSeparator" w:id="0">
    <w:p w14:paraId="2A9B97D2" w14:textId="77777777" w:rsidR="00B04EC7" w:rsidRDefault="00B04EC7">
      <w:r>
        <w:continuationSeparator/>
      </w:r>
    </w:p>
  </w:endnote>
  <w:endnote w:type="continuationNotice" w:id="1">
    <w:p w14:paraId="07E574B8" w14:textId="77777777" w:rsidR="00B04EC7" w:rsidRDefault="00B04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50C1" w14:textId="4125FA7D" w:rsidR="00A15E2C" w:rsidRPr="00FC0568" w:rsidRDefault="00A15E2C" w:rsidP="00A15E2C">
    <w:pPr>
      <w:pStyle w:val="Footer"/>
      <w:tabs>
        <w:tab w:val="right" w:pos="9180"/>
      </w:tabs>
      <w:rPr>
        <w:ins w:id="68" w:author="Galindo, Pamela" w:date="2025-03-17T10:22:00Z" w16du:dateUtc="2025-03-16T23:22:00Z"/>
        <w:rFonts w:ascii="Arial" w:hAnsi="Arial" w:cs="Arial"/>
        <w:sz w:val="18"/>
        <w:szCs w:val="18"/>
      </w:rPr>
    </w:pPr>
    <w:r w:rsidRPr="00FC0568">
      <w:rPr>
        <w:rFonts w:ascii="Arial" w:hAnsi="Arial" w:cs="Arial"/>
        <w:sz w:val="18"/>
        <w:szCs w:val="18"/>
      </w:rPr>
      <w:t xml:space="preserve">Master Participant Information Sheet/Consent Form </w:t>
    </w:r>
    <w:r w:rsidRPr="00FC0568">
      <w:rPr>
        <w:rFonts w:ascii="Arial" w:hAnsi="Arial" w:cs="Arial"/>
        <w:i/>
        <w:iCs/>
        <w:sz w:val="18"/>
        <w:szCs w:val="18"/>
      </w:rPr>
      <w:t>Version</w:t>
    </w:r>
    <w:r>
      <w:rPr>
        <w:rFonts w:ascii="Arial" w:hAnsi="Arial" w:cs="Arial"/>
        <w:i/>
        <w:iCs/>
        <w:sz w:val="18"/>
        <w:szCs w:val="18"/>
      </w:rPr>
      <w:t xml:space="preserve"> </w:t>
    </w:r>
    <w:ins w:id="69" w:author="Oshi Swarup" w:date="2025-04-17T16:29:00Z" w16du:dateUtc="2025-04-17T06:29:00Z">
      <w:r w:rsidR="000F75DF">
        <w:rPr>
          <w:rFonts w:ascii="Arial" w:hAnsi="Arial" w:cs="Arial"/>
          <w:i/>
          <w:iCs/>
          <w:sz w:val="18"/>
          <w:szCs w:val="18"/>
        </w:rPr>
        <w:t>4</w:t>
      </w:r>
    </w:ins>
    <w:ins w:id="70" w:author="Galindo, Pamela" w:date="2025-03-17T10:22:00Z" w16du:dateUtc="2025-03-16T23:22:00Z">
      <w:del w:id="71" w:author="Oshi Swarup" w:date="2025-04-17T16:29:00Z" w16du:dateUtc="2025-04-17T06:29:00Z">
        <w:r w:rsidDel="000F75DF">
          <w:rPr>
            <w:rFonts w:ascii="Arial" w:hAnsi="Arial" w:cs="Arial"/>
            <w:i/>
            <w:iCs/>
            <w:sz w:val="18"/>
            <w:szCs w:val="18"/>
          </w:rPr>
          <w:delText>3</w:delText>
        </w:r>
      </w:del>
      <w:r w:rsidRPr="00FC0568">
        <w:rPr>
          <w:rFonts w:ascii="Arial" w:hAnsi="Arial" w:cs="Arial"/>
          <w:i/>
          <w:iCs/>
          <w:sz w:val="18"/>
          <w:szCs w:val="18"/>
        </w:rPr>
        <w:t xml:space="preserve">, </w:t>
      </w:r>
      <w:del w:id="72" w:author="Oshi Swarup" w:date="2025-04-23T16:03:00Z" w16du:dateUtc="2025-04-23T06:03:00Z">
        <w:r w:rsidDel="00D10712">
          <w:rPr>
            <w:rFonts w:ascii="Arial" w:hAnsi="Arial" w:cs="Arial"/>
            <w:i/>
            <w:iCs/>
            <w:sz w:val="18"/>
            <w:szCs w:val="18"/>
          </w:rPr>
          <w:delText>17</w:delText>
        </w:r>
        <w:r w:rsidDel="00D10712">
          <w:rPr>
            <w:rFonts w:ascii="Arial" w:hAnsi="Arial" w:cs="Arial"/>
            <w:i/>
            <w:iCs/>
            <w:sz w:val="18"/>
            <w:szCs w:val="18"/>
            <w:vertAlign w:val="superscript"/>
          </w:rPr>
          <w:delText>th</w:delText>
        </w:r>
      </w:del>
    </w:ins>
    <w:ins w:id="73" w:author="Oshi Swarup" w:date="2025-04-23T16:03:00Z" w16du:dateUtc="2025-04-23T06:03:00Z">
      <w:r w:rsidR="00D10712">
        <w:rPr>
          <w:rFonts w:ascii="Arial" w:hAnsi="Arial" w:cs="Arial"/>
          <w:i/>
          <w:iCs/>
          <w:sz w:val="18"/>
          <w:szCs w:val="18"/>
        </w:rPr>
        <w:t>23</w:t>
      </w:r>
      <w:r w:rsidR="00D10712" w:rsidRPr="00D10712">
        <w:rPr>
          <w:rFonts w:ascii="Arial" w:hAnsi="Arial" w:cs="Arial"/>
          <w:i/>
          <w:iCs/>
          <w:sz w:val="18"/>
          <w:szCs w:val="18"/>
          <w:vertAlign w:val="superscript"/>
          <w:rPrChange w:id="74" w:author="Oshi Swarup" w:date="2025-04-23T16:03:00Z" w16du:dateUtc="2025-04-23T06:03:00Z">
            <w:rPr>
              <w:rFonts w:ascii="Arial" w:hAnsi="Arial" w:cs="Arial"/>
              <w:i/>
              <w:iCs/>
              <w:sz w:val="18"/>
              <w:szCs w:val="18"/>
            </w:rPr>
          </w:rPrChange>
        </w:rPr>
        <w:t>rd</w:t>
      </w:r>
      <w:r w:rsidR="00D10712">
        <w:rPr>
          <w:rFonts w:ascii="Arial" w:hAnsi="Arial" w:cs="Arial"/>
          <w:i/>
          <w:iCs/>
          <w:sz w:val="18"/>
          <w:szCs w:val="18"/>
        </w:rPr>
        <w:t xml:space="preserve"> </w:t>
      </w:r>
    </w:ins>
    <w:ins w:id="75" w:author="Galindo, Pamela" w:date="2025-03-17T10:22:00Z" w16du:dateUtc="2025-03-16T23:22:00Z">
      <w:r w:rsidRPr="00FC0568">
        <w:rPr>
          <w:rFonts w:ascii="Arial" w:hAnsi="Arial" w:cs="Arial"/>
          <w:i/>
          <w:iCs/>
          <w:sz w:val="18"/>
          <w:szCs w:val="18"/>
        </w:rPr>
        <w:t xml:space="preserve"> </w:t>
      </w:r>
      <w:del w:id="76" w:author="Oshi Swarup" w:date="2025-04-17T16:28:00Z" w16du:dateUtc="2025-04-17T06:28:00Z">
        <w:r w:rsidDel="00873B8D">
          <w:rPr>
            <w:rFonts w:ascii="Arial" w:hAnsi="Arial" w:cs="Arial"/>
            <w:i/>
            <w:iCs/>
            <w:sz w:val="18"/>
            <w:szCs w:val="18"/>
          </w:rPr>
          <w:delText>March</w:delText>
        </w:r>
      </w:del>
    </w:ins>
    <w:ins w:id="77" w:author="Oshi Swarup" w:date="2025-04-17T16:28:00Z" w16du:dateUtc="2025-04-17T06:28:00Z">
      <w:r w:rsidR="00873B8D">
        <w:rPr>
          <w:rFonts w:ascii="Arial" w:hAnsi="Arial" w:cs="Arial"/>
          <w:i/>
          <w:iCs/>
          <w:sz w:val="18"/>
          <w:szCs w:val="18"/>
        </w:rPr>
        <w:t>April</w:t>
      </w:r>
    </w:ins>
    <w:ins w:id="78" w:author="Galindo, Pamela" w:date="2025-03-17T10:22:00Z" w16du:dateUtc="2025-03-16T23:22:00Z">
      <w:r w:rsidRPr="00FC0568">
        <w:rPr>
          <w:rFonts w:ascii="Arial" w:hAnsi="Arial" w:cs="Arial"/>
          <w:i/>
          <w:iCs/>
          <w:sz w:val="18"/>
          <w:szCs w:val="18"/>
        </w:rPr>
        <w:t xml:space="preserve"> 202</w:t>
      </w:r>
      <w:r>
        <w:rPr>
          <w:rFonts w:ascii="Arial" w:hAnsi="Arial" w:cs="Arial"/>
          <w:i/>
          <w:iCs/>
          <w:sz w:val="18"/>
          <w:szCs w:val="18"/>
        </w:rPr>
        <w:t>5</w:t>
      </w:r>
    </w:ins>
  </w:p>
  <w:p w14:paraId="5AA5F1AD" w14:textId="77777777" w:rsidR="00A15E2C" w:rsidRPr="00FC0568" w:rsidRDefault="00A15E2C" w:rsidP="00A15E2C">
    <w:pPr>
      <w:pStyle w:val="Footer"/>
      <w:tabs>
        <w:tab w:val="right" w:pos="9180"/>
      </w:tabs>
      <w:rPr>
        <w:ins w:id="79" w:author="Galindo, Pamela" w:date="2025-03-17T10:22:00Z" w16du:dateUtc="2025-03-16T23:22:00Z"/>
        <w:rFonts w:ascii="Arial" w:hAnsi="Arial" w:cs="Arial"/>
        <w:sz w:val="18"/>
        <w:szCs w:val="18"/>
      </w:rPr>
    </w:pPr>
    <w:ins w:id="80" w:author="Galindo, Pamela" w:date="2025-03-17T10:22:00Z" w16du:dateUtc="2025-03-16T23:22:00Z">
      <w:r w:rsidRPr="00FC0568">
        <w:rPr>
          <w:rFonts w:ascii="Arial" w:hAnsi="Arial" w:cs="Arial"/>
          <w:sz w:val="18"/>
          <w:szCs w:val="18"/>
        </w:rPr>
        <w:t>[Site Name] Main Participant ICF [Version No., Date]</w:t>
      </w:r>
    </w:ins>
  </w:p>
  <w:p w14:paraId="5AEF4E31" w14:textId="62D39F18" w:rsidR="00D81495" w:rsidRPr="003D5144" w:rsidDel="00A15E2C" w:rsidRDefault="00D81495" w:rsidP="000F04E7">
    <w:pPr>
      <w:pStyle w:val="Footer"/>
      <w:tabs>
        <w:tab w:val="clear" w:pos="8306"/>
        <w:tab w:val="right" w:pos="9180"/>
      </w:tabs>
      <w:rPr>
        <w:del w:id="81" w:author="Galindo, Pamela" w:date="2025-03-17T10:22:00Z" w16du:dateUtc="2025-03-16T23:22:00Z"/>
      </w:rPr>
    </w:pPr>
    <w:del w:id="82" w:author="Galindo, Pamela" w:date="2025-03-17T10:22:00Z" w16du:dateUtc="2025-03-16T23:22:00Z">
      <w:r w:rsidRPr="003D5144" w:rsidDel="00A15E2C">
        <w:rPr>
          <w:rFonts w:ascii="Arial" w:hAnsi="Arial" w:cs="Arial"/>
          <w:sz w:val="18"/>
          <w:szCs w:val="18"/>
        </w:rPr>
        <w:delText xml:space="preserve">Master Participant Information Sheet/Consent Form </w:delText>
      </w:r>
      <w:r w:rsidRPr="003D5144" w:rsidDel="00A15E2C">
        <w:rPr>
          <w:rFonts w:ascii="Arial" w:hAnsi="Arial" w:cs="Arial"/>
          <w:i/>
          <w:sz w:val="18"/>
          <w:szCs w:val="18"/>
        </w:rPr>
        <w:delText xml:space="preserve">Version </w:delText>
      </w:r>
    </w:del>
    <w:ins w:id="83" w:author="Oshi Swarup" w:date="2024-11-21T08:15:00Z" w16du:dateUtc="2024-11-20T21:15:00Z">
      <w:del w:id="84" w:author="Galindo, Pamela" w:date="2025-03-17T10:22:00Z" w16du:dateUtc="2025-03-16T23:22:00Z">
        <w:r w:rsidR="001347B2" w:rsidDel="00A15E2C">
          <w:rPr>
            <w:rFonts w:ascii="Arial" w:hAnsi="Arial" w:cs="Arial"/>
            <w:i/>
            <w:sz w:val="18"/>
            <w:szCs w:val="18"/>
          </w:rPr>
          <w:delText>2</w:delText>
        </w:r>
      </w:del>
    </w:ins>
    <w:del w:id="85" w:author="Galindo, Pamela" w:date="2025-03-17T10:22:00Z" w16du:dateUtc="2025-03-16T23:22:00Z">
      <w:r w:rsidDel="00A15E2C">
        <w:rPr>
          <w:rFonts w:ascii="Arial" w:hAnsi="Arial" w:cs="Arial"/>
          <w:i/>
          <w:sz w:val="18"/>
          <w:szCs w:val="18"/>
        </w:rPr>
        <w:delText xml:space="preserve">1, </w:delText>
      </w:r>
    </w:del>
    <w:ins w:id="86" w:author="Oshi Swarup" w:date="2024-11-21T08:15:00Z" w16du:dateUtc="2024-11-20T21:15:00Z">
      <w:del w:id="87" w:author="Galindo, Pamela" w:date="2025-03-17T10:22:00Z" w16du:dateUtc="2025-03-16T23:22:00Z">
        <w:r w:rsidR="001347B2" w:rsidDel="00A15E2C">
          <w:rPr>
            <w:rFonts w:ascii="Arial" w:hAnsi="Arial" w:cs="Arial"/>
            <w:i/>
            <w:sz w:val="18"/>
            <w:szCs w:val="18"/>
          </w:rPr>
          <w:delText>21</w:delText>
        </w:r>
      </w:del>
    </w:ins>
    <w:del w:id="88" w:author="Galindo, Pamela" w:date="2025-03-17T10:22:00Z" w16du:dateUtc="2025-03-16T23:22:00Z">
      <w:r w:rsidDel="00A15E2C">
        <w:rPr>
          <w:rFonts w:ascii="Arial" w:hAnsi="Arial" w:cs="Arial"/>
          <w:i/>
          <w:sz w:val="18"/>
          <w:szCs w:val="18"/>
        </w:rPr>
        <w:delText>30</w:delText>
      </w:r>
    </w:del>
    <w:ins w:id="89" w:author="Oshi Swarup" w:date="2024-11-21T08:15:00Z" w16du:dateUtc="2024-11-20T21:15:00Z">
      <w:del w:id="90" w:author="Galindo, Pamela" w:date="2025-03-17T10:22:00Z" w16du:dateUtc="2025-03-16T23:22:00Z">
        <w:r w:rsidR="001347B2" w:rsidDel="00A15E2C">
          <w:rPr>
            <w:rFonts w:ascii="Arial" w:hAnsi="Arial" w:cs="Arial"/>
            <w:i/>
            <w:sz w:val="18"/>
            <w:szCs w:val="18"/>
            <w:vertAlign w:val="superscript"/>
          </w:rPr>
          <w:delText>st</w:delText>
        </w:r>
      </w:del>
    </w:ins>
    <w:del w:id="91" w:author="Galindo, Pamela" w:date="2025-03-17T10:22:00Z" w16du:dateUtc="2025-03-16T23:22:00Z">
      <w:r w:rsidRPr="000F04E7" w:rsidDel="00A15E2C">
        <w:rPr>
          <w:rFonts w:ascii="Arial" w:hAnsi="Arial" w:cs="Arial"/>
          <w:i/>
          <w:sz w:val="18"/>
          <w:szCs w:val="18"/>
          <w:vertAlign w:val="superscript"/>
        </w:rPr>
        <w:delText>th</w:delText>
      </w:r>
      <w:r w:rsidDel="00A15E2C">
        <w:rPr>
          <w:rFonts w:ascii="Arial" w:hAnsi="Arial" w:cs="Arial"/>
          <w:i/>
          <w:sz w:val="18"/>
          <w:szCs w:val="18"/>
        </w:rPr>
        <w:delText xml:space="preserve"> September </w:delText>
      </w:r>
    </w:del>
    <w:ins w:id="92" w:author="Oshi Swarup" w:date="2024-11-21T08:15:00Z" w16du:dateUtc="2024-11-20T21:15:00Z">
      <w:del w:id="93" w:author="Galindo, Pamela" w:date="2025-03-17T10:22:00Z" w16du:dateUtc="2025-03-16T23:22:00Z">
        <w:r w:rsidR="001347B2" w:rsidDel="00A15E2C">
          <w:rPr>
            <w:rFonts w:ascii="Arial" w:hAnsi="Arial" w:cs="Arial"/>
            <w:i/>
            <w:sz w:val="18"/>
            <w:szCs w:val="18"/>
          </w:rPr>
          <w:delText xml:space="preserve">November </w:delText>
        </w:r>
      </w:del>
    </w:ins>
    <w:del w:id="94" w:author="Galindo, Pamela" w:date="2025-03-17T10:22:00Z" w16du:dateUtc="2025-03-16T23:22:00Z">
      <w:r w:rsidDel="00A15E2C">
        <w:rPr>
          <w:rFonts w:ascii="Arial" w:hAnsi="Arial" w:cs="Arial"/>
          <w:i/>
          <w:sz w:val="18"/>
          <w:szCs w:val="18"/>
        </w:rPr>
        <w:delText>2024</w:delText>
      </w:r>
    </w:del>
  </w:p>
  <w:p w14:paraId="4E735B5F" w14:textId="3B6EF650" w:rsidR="00D81495" w:rsidRPr="00635F25" w:rsidRDefault="00D81495" w:rsidP="00D601F5">
    <w:pPr>
      <w:pStyle w:val="Footer"/>
      <w:tabs>
        <w:tab w:val="clear" w:pos="8306"/>
        <w:tab w:val="right" w:pos="9180"/>
      </w:tabs>
      <w:jc w:val="right"/>
      <w:rPr>
        <w:rFonts w:ascii="Arial" w:hAnsi="Arial" w:cs="Arial"/>
        <w:sz w:val="18"/>
        <w:szCs w:val="18"/>
      </w:rPr>
    </w:pPr>
    <w:r>
      <w:rPr>
        <w:rFonts w:ascii="Arial" w:hAnsi="Arial" w:cs="Arial"/>
        <w:i/>
        <w:color w:val="FF9900"/>
        <w:sz w:val="18"/>
        <w:szCs w:val="18"/>
      </w:rPr>
      <w:t xml:space="preserve"> </w:t>
    </w:r>
    <w:r>
      <w:rPr>
        <w:rFonts w:ascii="Arial" w:hAnsi="Arial" w:cs="Arial"/>
        <w:i/>
        <w:color w:val="FF9900"/>
        <w:sz w:val="18"/>
        <w:szCs w:val="18"/>
      </w:rPr>
      <w:tab/>
    </w:r>
    <w:r w:rsidRPr="00635F25">
      <w:rPr>
        <w:rFonts w:ascii="Arial" w:hAnsi="Arial" w:cs="Arial"/>
        <w:sz w:val="18"/>
        <w:szCs w:val="18"/>
      </w:rPr>
      <w:t xml:space="preserve">Page </w:t>
    </w:r>
    <w:r w:rsidRPr="00635F25">
      <w:rPr>
        <w:rStyle w:val="PageNumber"/>
        <w:rFonts w:ascii="Arial" w:hAnsi="Arial"/>
        <w:sz w:val="18"/>
        <w:szCs w:val="18"/>
      </w:rPr>
      <w:fldChar w:fldCharType="begin"/>
    </w:r>
    <w:r w:rsidRPr="00635F25">
      <w:rPr>
        <w:rStyle w:val="PageNumber"/>
        <w:rFonts w:ascii="Arial" w:hAnsi="Arial"/>
        <w:sz w:val="18"/>
        <w:szCs w:val="18"/>
      </w:rPr>
      <w:instrText xml:space="preserve"> PAGE </w:instrText>
    </w:r>
    <w:r w:rsidRPr="00635F25">
      <w:rPr>
        <w:rStyle w:val="PageNumber"/>
        <w:rFonts w:ascii="Arial" w:hAnsi="Arial"/>
        <w:sz w:val="18"/>
        <w:szCs w:val="18"/>
      </w:rPr>
      <w:fldChar w:fldCharType="separate"/>
    </w:r>
    <w:r>
      <w:rPr>
        <w:rStyle w:val="PageNumber"/>
        <w:rFonts w:ascii="Arial" w:hAnsi="Arial"/>
        <w:noProof/>
        <w:sz w:val="18"/>
        <w:szCs w:val="18"/>
      </w:rPr>
      <w:t>11</w:t>
    </w:r>
    <w:r w:rsidRPr="00635F25">
      <w:rPr>
        <w:rStyle w:val="PageNumber"/>
        <w:rFonts w:ascii="Arial" w:hAnsi="Arial"/>
        <w:sz w:val="18"/>
        <w:szCs w:val="18"/>
      </w:rPr>
      <w:fldChar w:fldCharType="end"/>
    </w:r>
    <w:r w:rsidRPr="00635F25">
      <w:rPr>
        <w:rStyle w:val="PageNumber"/>
        <w:rFonts w:ascii="Arial" w:hAnsi="Arial"/>
        <w:sz w:val="18"/>
        <w:szCs w:val="18"/>
      </w:rPr>
      <w:t xml:space="preserve"> of 11</w:t>
    </w:r>
  </w:p>
  <w:p w14:paraId="3A852DF8" w14:textId="77777777" w:rsidR="00D81495" w:rsidRPr="00DB24C4" w:rsidRDefault="00D81495" w:rsidP="00C338E9">
    <w:pPr>
      <w:pStyle w:val="Footer"/>
      <w:rPr>
        <w:rFonts w:ascii="Arial" w:hAnsi="Arial" w:cs="Arial"/>
        <w:color w:val="FF9900"/>
        <w:sz w:val="18"/>
        <w:szCs w:val="18"/>
      </w:rPr>
    </w:pPr>
    <w:r w:rsidRPr="00DB24C4">
      <w:rPr>
        <w:rFonts w:ascii="Arial" w:hAnsi="Arial" w:cs="Arial"/>
        <w:sz w:val="18"/>
        <w:szCs w:val="18"/>
      </w:rPr>
      <w:tab/>
    </w:r>
    <w:r>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389D" w14:textId="311FF0FB" w:rsidR="00A15E2C" w:rsidRPr="00FC0568" w:rsidRDefault="00A15E2C" w:rsidP="00A15E2C">
    <w:pPr>
      <w:pStyle w:val="Footer"/>
      <w:tabs>
        <w:tab w:val="right" w:pos="9180"/>
      </w:tabs>
      <w:rPr>
        <w:rFonts w:ascii="Arial" w:hAnsi="Arial" w:cs="Arial"/>
        <w:sz w:val="18"/>
        <w:szCs w:val="18"/>
      </w:rPr>
    </w:pPr>
    <w:r w:rsidRPr="00FC0568">
      <w:rPr>
        <w:rFonts w:ascii="Arial" w:hAnsi="Arial" w:cs="Arial"/>
        <w:sz w:val="18"/>
        <w:szCs w:val="18"/>
      </w:rPr>
      <w:t xml:space="preserve">Master Participant Information Sheet/Consent Form </w:t>
    </w:r>
    <w:r w:rsidRPr="00FC0568">
      <w:rPr>
        <w:rFonts w:ascii="Arial" w:hAnsi="Arial" w:cs="Arial"/>
        <w:i/>
        <w:iCs/>
        <w:sz w:val="18"/>
        <w:szCs w:val="18"/>
      </w:rPr>
      <w:t>Version</w:t>
    </w:r>
    <w:r>
      <w:rPr>
        <w:rFonts w:ascii="Arial" w:hAnsi="Arial" w:cs="Arial"/>
        <w:i/>
        <w:iCs/>
        <w:sz w:val="18"/>
        <w:szCs w:val="18"/>
      </w:rPr>
      <w:t xml:space="preserve"> </w:t>
    </w:r>
    <w:ins w:id="95" w:author="Oshi Swarup" w:date="2025-04-23T16:03:00Z" w16du:dateUtc="2025-04-23T06:03:00Z">
      <w:r w:rsidR="00D10712">
        <w:rPr>
          <w:rFonts w:ascii="Arial" w:hAnsi="Arial" w:cs="Arial"/>
          <w:i/>
          <w:iCs/>
          <w:sz w:val="18"/>
          <w:szCs w:val="18"/>
        </w:rPr>
        <w:t>4</w:t>
      </w:r>
    </w:ins>
    <w:del w:id="96" w:author="Oshi Swarup" w:date="2025-04-23T16:03:00Z" w16du:dateUtc="2025-04-23T06:03:00Z">
      <w:r w:rsidDel="00D10712">
        <w:rPr>
          <w:rFonts w:ascii="Arial" w:hAnsi="Arial" w:cs="Arial"/>
          <w:i/>
          <w:iCs/>
          <w:sz w:val="18"/>
          <w:szCs w:val="18"/>
        </w:rPr>
        <w:delText>3</w:delText>
      </w:r>
    </w:del>
    <w:r w:rsidRPr="00FC0568">
      <w:rPr>
        <w:rFonts w:ascii="Arial" w:hAnsi="Arial" w:cs="Arial"/>
        <w:i/>
        <w:iCs/>
        <w:sz w:val="18"/>
        <w:szCs w:val="18"/>
      </w:rPr>
      <w:t xml:space="preserve">, </w:t>
    </w:r>
    <w:ins w:id="97" w:author="Oshi Swarup" w:date="2025-04-23T16:03:00Z" w16du:dateUtc="2025-04-23T06:03:00Z">
      <w:r w:rsidR="00D10712">
        <w:rPr>
          <w:rFonts w:ascii="Arial" w:hAnsi="Arial" w:cs="Arial"/>
          <w:i/>
          <w:iCs/>
          <w:sz w:val="18"/>
          <w:szCs w:val="18"/>
        </w:rPr>
        <w:t>23</w:t>
      </w:r>
      <w:r w:rsidR="00D10712" w:rsidRPr="00D10712">
        <w:rPr>
          <w:rFonts w:ascii="Arial" w:hAnsi="Arial" w:cs="Arial"/>
          <w:i/>
          <w:iCs/>
          <w:sz w:val="18"/>
          <w:szCs w:val="18"/>
          <w:vertAlign w:val="superscript"/>
          <w:rPrChange w:id="98" w:author="Oshi Swarup" w:date="2025-04-23T16:03:00Z" w16du:dateUtc="2025-04-23T06:03:00Z">
            <w:rPr>
              <w:rFonts w:ascii="Arial" w:hAnsi="Arial" w:cs="Arial"/>
              <w:i/>
              <w:iCs/>
              <w:sz w:val="18"/>
              <w:szCs w:val="18"/>
            </w:rPr>
          </w:rPrChange>
        </w:rPr>
        <w:t>rd</w:t>
      </w:r>
      <w:r w:rsidR="00D10712">
        <w:rPr>
          <w:rFonts w:ascii="Arial" w:hAnsi="Arial" w:cs="Arial"/>
          <w:i/>
          <w:iCs/>
          <w:sz w:val="18"/>
          <w:szCs w:val="18"/>
        </w:rPr>
        <w:t xml:space="preserve"> April</w:t>
      </w:r>
    </w:ins>
    <w:del w:id="99" w:author="Oshi Swarup" w:date="2025-04-23T16:03:00Z" w16du:dateUtc="2025-04-23T06:03:00Z">
      <w:r w:rsidDel="00D10712">
        <w:rPr>
          <w:rFonts w:ascii="Arial" w:hAnsi="Arial" w:cs="Arial"/>
          <w:i/>
          <w:iCs/>
          <w:sz w:val="18"/>
          <w:szCs w:val="18"/>
        </w:rPr>
        <w:delText>17</w:delText>
      </w:r>
      <w:r w:rsidDel="00D10712">
        <w:rPr>
          <w:rFonts w:ascii="Arial" w:hAnsi="Arial" w:cs="Arial"/>
          <w:i/>
          <w:iCs/>
          <w:sz w:val="18"/>
          <w:szCs w:val="18"/>
          <w:vertAlign w:val="superscript"/>
        </w:rPr>
        <w:delText>th</w:delText>
      </w:r>
      <w:r w:rsidRPr="00FC0568" w:rsidDel="00D10712">
        <w:rPr>
          <w:rFonts w:ascii="Arial" w:hAnsi="Arial" w:cs="Arial"/>
          <w:i/>
          <w:iCs/>
          <w:sz w:val="18"/>
          <w:szCs w:val="18"/>
        </w:rPr>
        <w:delText xml:space="preserve"> </w:delText>
      </w:r>
      <w:r w:rsidDel="00D10712">
        <w:rPr>
          <w:rFonts w:ascii="Arial" w:hAnsi="Arial" w:cs="Arial"/>
          <w:i/>
          <w:iCs/>
          <w:sz w:val="18"/>
          <w:szCs w:val="18"/>
        </w:rPr>
        <w:delText>March</w:delText>
      </w:r>
    </w:del>
    <w:r w:rsidRPr="00FC0568">
      <w:rPr>
        <w:rFonts w:ascii="Arial" w:hAnsi="Arial" w:cs="Arial"/>
        <w:i/>
        <w:iCs/>
        <w:sz w:val="18"/>
        <w:szCs w:val="18"/>
      </w:rPr>
      <w:t xml:space="preserve"> 202</w:t>
    </w:r>
    <w:r>
      <w:rPr>
        <w:rFonts w:ascii="Arial" w:hAnsi="Arial" w:cs="Arial"/>
        <w:i/>
        <w:iCs/>
        <w:sz w:val="18"/>
        <w:szCs w:val="18"/>
      </w:rPr>
      <w:t>5</w:t>
    </w:r>
  </w:p>
  <w:p w14:paraId="4B5FA10C" w14:textId="77777777" w:rsidR="00A15E2C" w:rsidRPr="00FC0568" w:rsidRDefault="00A15E2C" w:rsidP="00A15E2C">
    <w:pPr>
      <w:pStyle w:val="Footer"/>
      <w:tabs>
        <w:tab w:val="right" w:pos="9180"/>
      </w:tabs>
      <w:rPr>
        <w:rFonts w:ascii="Arial" w:hAnsi="Arial" w:cs="Arial"/>
        <w:sz w:val="18"/>
        <w:szCs w:val="18"/>
      </w:rPr>
    </w:pPr>
    <w:r w:rsidRPr="00FC0568">
      <w:rPr>
        <w:rFonts w:ascii="Arial" w:hAnsi="Arial" w:cs="Arial"/>
        <w:sz w:val="18"/>
        <w:szCs w:val="18"/>
      </w:rPr>
      <w:t>[Site Name] Main Participant ICF [Version No., Date]</w:t>
    </w:r>
  </w:p>
  <w:p w14:paraId="5E47F629" w14:textId="77777777" w:rsidR="00D81495" w:rsidRPr="00635F25" w:rsidRDefault="00D81495" w:rsidP="00D601F5">
    <w:pPr>
      <w:pStyle w:val="Footer"/>
      <w:tabs>
        <w:tab w:val="clear" w:pos="8306"/>
        <w:tab w:val="right" w:pos="9180"/>
      </w:tabs>
      <w:jc w:val="right"/>
      <w:rPr>
        <w:rFonts w:ascii="Arial" w:hAnsi="Arial" w:cs="Arial"/>
        <w:sz w:val="18"/>
        <w:szCs w:val="18"/>
      </w:rPr>
    </w:pPr>
    <w:r>
      <w:rPr>
        <w:rFonts w:ascii="Arial" w:hAnsi="Arial" w:cs="Arial"/>
        <w:i/>
        <w:color w:val="FF9900"/>
        <w:sz w:val="18"/>
        <w:szCs w:val="18"/>
      </w:rPr>
      <w:t xml:space="preserve"> </w:t>
    </w:r>
    <w:r>
      <w:rPr>
        <w:rFonts w:ascii="Arial" w:hAnsi="Arial" w:cs="Arial"/>
        <w:i/>
        <w:color w:val="FF9900"/>
        <w:sz w:val="18"/>
        <w:szCs w:val="18"/>
      </w:rPr>
      <w:tab/>
    </w:r>
  </w:p>
  <w:p w14:paraId="09BB5F5C" w14:textId="77777777" w:rsidR="00D81495" w:rsidRPr="00DB24C4" w:rsidRDefault="00D81495" w:rsidP="00C338E9">
    <w:pPr>
      <w:pStyle w:val="Footer"/>
      <w:rPr>
        <w:rFonts w:ascii="Arial" w:hAnsi="Arial" w:cs="Arial"/>
        <w:color w:val="FF9900"/>
        <w:sz w:val="18"/>
        <w:szCs w:val="18"/>
      </w:rPr>
    </w:pPr>
    <w:r w:rsidRPr="00DB24C4">
      <w:rPr>
        <w:rFonts w:ascii="Arial" w:hAnsi="Arial" w:cs="Arial"/>
        <w:sz w:val="18"/>
        <w:szCs w:val="18"/>
      </w:rPr>
      <w:tab/>
    </w:r>
    <w:r>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17F7" w14:textId="75A0DBA3" w:rsidR="00A15E2C" w:rsidRPr="00FC0568" w:rsidRDefault="00A15E2C" w:rsidP="00A15E2C">
    <w:pPr>
      <w:pStyle w:val="Footer"/>
      <w:tabs>
        <w:tab w:val="right" w:pos="9180"/>
      </w:tabs>
      <w:rPr>
        <w:rFonts w:ascii="Arial" w:hAnsi="Arial" w:cs="Arial"/>
        <w:sz w:val="18"/>
        <w:szCs w:val="18"/>
      </w:rPr>
    </w:pPr>
    <w:r w:rsidRPr="00FC0568">
      <w:rPr>
        <w:rFonts w:ascii="Arial" w:hAnsi="Arial" w:cs="Arial"/>
        <w:sz w:val="18"/>
        <w:szCs w:val="18"/>
      </w:rPr>
      <w:t xml:space="preserve">Master Participant Information Sheet/Consent Form </w:t>
    </w:r>
    <w:r w:rsidRPr="00FC0568">
      <w:rPr>
        <w:rFonts w:ascii="Arial" w:hAnsi="Arial" w:cs="Arial"/>
        <w:i/>
        <w:iCs/>
        <w:sz w:val="18"/>
        <w:szCs w:val="18"/>
      </w:rPr>
      <w:t>Version</w:t>
    </w:r>
    <w:r>
      <w:rPr>
        <w:rFonts w:ascii="Arial" w:hAnsi="Arial" w:cs="Arial"/>
        <w:i/>
        <w:iCs/>
        <w:sz w:val="18"/>
        <w:szCs w:val="18"/>
      </w:rPr>
      <w:t xml:space="preserve"> </w:t>
    </w:r>
    <w:ins w:id="100" w:author="Galindo, Pamela" w:date="2025-05-09T07:55:00Z" w16du:dateUtc="2025-05-08T21:55:00Z">
      <w:r w:rsidR="00A44C6F">
        <w:rPr>
          <w:rFonts w:ascii="Arial" w:hAnsi="Arial" w:cs="Arial"/>
          <w:i/>
          <w:iCs/>
          <w:sz w:val="18"/>
          <w:szCs w:val="18"/>
        </w:rPr>
        <w:t>4</w:t>
      </w:r>
    </w:ins>
    <w:del w:id="101" w:author="Galindo, Pamela" w:date="2025-05-09T07:55:00Z" w16du:dateUtc="2025-05-08T21:55:00Z">
      <w:r w:rsidDel="00A44C6F">
        <w:rPr>
          <w:rFonts w:ascii="Arial" w:hAnsi="Arial" w:cs="Arial"/>
          <w:i/>
          <w:iCs/>
          <w:sz w:val="18"/>
          <w:szCs w:val="18"/>
        </w:rPr>
        <w:delText>3</w:delText>
      </w:r>
    </w:del>
    <w:r w:rsidRPr="00FC0568">
      <w:rPr>
        <w:rFonts w:ascii="Arial" w:hAnsi="Arial" w:cs="Arial"/>
        <w:i/>
        <w:iCs/>
        <w:sz w:val="18"/>
        <w:szCs w:val="18"/>
      </w:rPr>
      <w:t xml:space="preserve">, </w:t>
    </w:r>
    <w:ins w:id="102" w:author="Galindo, Pamela" w:date="2025-05-09T07:55:00Z" w16du:dateUtc="2025-05-08T21:55:00Z">
      <w:r w:rsidR="00A44C6F">
        <w:rPr>
          <w:rFonts w:ascii="Arial" w:hAnsi="Arial" w:cs="Arial"/>
          <w:i/>
          <w:iCs/>
          <w:sz w:val="18"/>
          <w:szCs w:val="18"/>
        </w:rPr>
        <w:t>23</w:t>
      </w:r>
      <w:r w:rsidR="00A44C6F" w:rsidRPr="00A44C6F">
        <w:rPr>
          <w:rFonts w:ascii="Arial" w:hAnsi="Arial" w:cs="Arial"/>
          <w:i/>
          <w:iCs/>
          <w:sz w:val="18"/>
          <w:szCs w:val="18"/>
          <w:vertAlign w:val="superscript"/>
          <w:rPrChange w:id="103" w:author="Galindo, Pamela" w:date="2025-05-09T07:55:00Z" w16du:dateUtc="2025-05-08T21:55:00Z">
            <w:rPr>
              <w:rFonts w:ascii="Arial" w:hAnsi="Arial" w:cs="Arial"/>
              <w:i/>
              <w:iCs/>
              <w:sz w:val="18"/>
              <w:szCs w:val="18"/>
            </w:rPr>
          </w:rPrChange>
        </w:rPr>
        <w:t>rd</w:t>
      </w:r>
      <w:r w:rsidR="00A44C6F">
        <w:rPr>
          <w:rFonts w:ascii="Arial" w:hAnsi="Arial" w:cs="Arial"/>
          <w:i/>
          <w:iCs/>
          <w:sz w:val="18"/>
          <w:szCs w:val="18"/>
        </w:rPr>
        <w:t xml:space="preserve"> </w:t>
      </w:r>
    </w:ins>
    <w:del w:id="104" w:author="Galindo, Pamela" w:date="2025-05-09T07:55:00Z" w16du:dateUtc="2025-05-08T21:55:00Z">
      <w:r w:rsidDel="00A44C6F">
        <w:rPr>
          <w:rFonts w:ascii="Arial" w:hAnsi="Arial" w:cs="Arial"/>
          <w:i/>
          <w:iCs/>
          <w:sz w:val="18"/>
          <w:szCs w:val="18"/>
        </w:rPr>
        <w:delText>17</w:delText>
      </w:r>
      <w:r w:rsidDel="00A44C6F">
        <w:rPr>
          <w:rFonts w:ascii="Arial" w:hAnsi="Arial" w:cs="Arial"/>
          <w:i/>
          <w:iCs/>
          <w:sz w:val="18"/>
          <w:szCs w:val="18"/>
          <w:vertAlign w:val="superscript"/>
        </w:rPr>
        <w:delText>th</w:delText>
      </w:r>
      <w:r w:rsidRPr="00FC0568" w:rsidDel="00A44C6F">
        <w:rPr>
          <w:rFonts w:ascii="Arial" w:hAnsi="Arial" w:cs="Arial"/>
          <w:i/>
          <w:iCs/>
          <w:sz w:val="18"/>
          <w:szCs w:val="18"/>
        </w:rPr>
        <w:delText xml:space="preserve"> </w:delText>
      </w:r>
    </w:del>
    <w:ins w:id="105" w:author="Galindo, Pamela" w:date="2025-05-09T07:55:00Z" w16du:dateUtc="2025-05-08T21:55:00Z">
      <w:r w:rsidR="00A44C6F">
        <w:rPr>
          <w:rFonts w:ascii="Arial" w:hAnsi="Arial" w:cs="Arial"/>
          <w:i/>
          <w:iCs/>
          <w:sz w:val="18"/>
          <w:szCs w:val="18"/>
        </w:rPr>
        <w:t>April</w:t>
      </w:r>
    </w:ins>
    <w:del w:id="106" w:author="Galindo, Pamela" w:date="2025-05-09T07:55:00Z" w16du:dateUtc="2025-05-08T21:55:00Z">
      <w:r w:rsidDel="00A44C6F">
        <w:rPr>
          <w:rFonts w:ascii="Arial" w:hAnsi="Arial" w:cs="Arial"/>
          <w:i/>
          <w:iCs/>
          <w:sz w:val="18"/>
          <w:szCs w:val="18"/>
        </w:rPr>
        <w:delText>March</w:delText>
      </w:r>
    </w:del>
    <w:r w:rsidRPr="00FC0568">
      <w:rPr>
        <w:rFonts w:ascii="Arial" w:hAnsi="Arial" w:cs="Arial"/>
        <w:i/>
        <w:iCs/>
        <w:sz w:val="18"/>
        <w:szCs w:val="18"/>
      </w:rPr>
      <w:t xml:space="preserve"> 202</w:t>
    </w:r>
    <w:r>
      <w:rPr>
        <w:rFonts w:ascii="Arial" w:hAnsi="Arial" w:cs="Arial"/>
        <w:i/>
        <w:iCs/>
        <w:sz w:val="18"/>
        <w:szCs w:val="18"/>
      </w:rPr>
      <w:t>5</w:t>
    </w:r>
  </w:p>
  <w:p w14:paraId="172F4D07" w14:textId="77777777" w:rsidR="00A15E2C" w:rsidRPr="00FC0568" w:rsidRDefault="00A15E2C" w:rsidP="00A15E2C">
    <w:pPr>
      <w:pStyle w:val="Footer"/>
      <w:tabs>
        <w:tab w:val="right" w:pos="9180"/>
      </w:tabs>
      <w:rPr>
        <w:rFonts w:ascii="Arial" w:hAnsi="Arial" w:cs="Arial"/>
        <w:sz w:val="18"/>
        <w:szCs w:val="18"/>
      </w:rPr>
    </w:pPr>
    <w:r w:rsidRPr="00FC0568">
      <w:rPr>
        <w:rFonts w:ascii="Arial" w:hAnsi="Arial" w:cs="Arial"/>
        <w:sz w:val="18"/>
        <w:szCs w:val="18"/>
      </w:rPr>
      <w:t>[Site Name] Main Participant ICF [Version No., Date]</w:t>
    </w:r>
  </w:p>
  <w:p w14:paraId="67748B79" w14:textId="3B7F71EA" w:rsidR="00D81495" w:rsidRPr="002F460A" w:rsidRDefault="00D81495" w:rsidP="002F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6183" w14:textId="77777777" w:rsidR="00B04EC7" w:rsidRDefault="00B04EC7">
      <w:r>
        <w:separator/>
      </w:r>
    </w:p>
  </w:footnote>
  <w:footnote w:type="continuationSeparator" w:id="0">
    <w:p w14:paraId="10624D10" w14:textId="77777777" w:rsidR="00B04EC7" w:rsidRDefault="00B04EC7">
      <w:r>
        <w:continuationSeparator/>
      </w:r>
    </w:p>
  </w:footnote>
  <w:footnote w:type="continuationNotice" w:id="1">
    <w:p w14:paraId="13A44C47" w14:textId="77777777" w:rsidR="00B04EC7" w:rsidRDefault="00B04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CAA1" w14:textId="41CA943A" w:rsidR="00D81495" w:rsidRDefault="00D81495">
    <w:pPr>
      <w:pStyle w:val="Header"/>
    </w:pPr>
  </w:p>
  <w:p w14:paraId="61BE5F40" w14:textId="77777777" w:rsidR="00D81495" w:rsidRDefault="00D81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E3F7" w14:textId="77777777" w:rsidR="00D81495" w:rsidRDefault="00D81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C29C" w14:textId="77777777" w:rsidR="00D81495" w:rsidRPr="00FE10A5" w:rsidRDefault="00D81495" w:rsidP="00FE1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A2A8" w14:textId="77777777" w:rsidR="00D81495" w:rsidRDefault="00D814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1A18" w14:textId="77777777" w:rsidR="00D81495" w:rsidRDefault="00D814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C16" w14:textId="77777777" w:rsidR="00D81495" w:rsidRDefault="00D814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CA89" w14:textId="77777777" w:rsidR="00D81495" w:rsidRDefault="00D81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2A9318"/>
    <w:lvl w:ilvl="0">
      <w:numFmt w:val="bullet"/>
      <w:lvlText w:val="*"/>
      <w:lvlJc w:val="left"/>
    </w:lvl>
  </w:abstractNum>
  <w:abstractNum w:abstractNumId="1" w15:restartNumberingAfterBreak="0">
    <w:nsid w:val="01F65C47"/>
    <w:multiLevelType w:val="hybridMultilevel"/>
    <w:tmpl w:val="C7CA3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55EA5"/>
    <w:multiLevelType w:val="hybridMultilevel"/>
    <w:tmpl w:val="073A753E"/>
    <w:lvl w:ilvl="0" w:tplc="80AA75A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31D94"/>
    <w:multiLevelType w:val="multilevel"/>
    <w:tmpl w:val="7E3E9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cs="Times New Roman" w:hint="default"/>
      </w:rPr>
    </w:lvl>
    <w:lvl w:ilvl="1" w:tplc="0460188A">
      <w:start w:val="1"/>
      <w:numFmt w:val="decimal"/>
      <w:lvlText w:val="%2."/>
      <w:lvlJc w:val="left"/>
      <w:pPr>
        <w:tabs>
          <w:tab w:val="num" w:pos="1440"/>
        </w:tabs>
        <w:ind w:left="1440" w:hanging="360"/>
      </w:pPr>
    </w:lvl>
    <w:lvl w:ilvl="2" w:tplc="CE7C14F0">
      <w:start w:val="1"/>
      <w:numFmt w:val="decimal"/>
      <w:lvlText w:val="%3."/>
      <w:lvlJc w:val="left"/>
      <w:pPr>
        <w:tabs>
          <w:tab w:val="num" w:pos="2160"/>
        </w:tabs>
        <w:ind w:left="2160" w:hanging="360"/>
      </w:pPr>
    </w:lvl>
    <w:lvl w:ilvl="3" w:tplc="A0EE536A">
      <w:start w:val="1"/>
      <w:numFmt w:val="decimal"/>
      <w:lvlText w:val="%4."/>
      <w:lvlJc w:val="left"/>
      <w:pPr>
        <w:tabs>
          <w:tab w:val="num" w:pos="2880"/>
        </w:tabs>
        <w:ind w:left="2880" w:hanging="360"/>
      </w:pPr>
    </w:lvl>
    <w:lvl w:ilvl="4" w:tplc="96441374">
      <w:start w:val="1"/>
      <w:numFmt w:val="decimal"/>
      <w:lvlText w:val="%5."/>
      <w:lvlJc w:val="left"/>
      <w:pPr>
        <w:tabs>
          <w:tab w:val="num" w:pos="3600"/>
        </w:tabs>
        <w:ind w:left="3600" w:hanging="360"/>
      </w:pPr>
    </w:lvl>
    <w:lvl w:ilvl="5" w:tplc="D194D4A0">
      <w:start w:val="1"/>
      <w:numFmt w:val="decimal"/>
      <w:lvlText w:val="%6."/>
      <w:lvlJc w:val="left"/>
      <w:pPr>
        <w:tabs>
          <w:tab w:val="num" w:pos="4320"/>
        </w:tabs>
        <w:ind w:left="4320" w:hanging="360"/>
      </w:pPr>
    </w:lvl>
    <w:lvl w:ilvl="6" w:tplc="9E6AC692">
      <w:start w:val="1"/>
      <w:numFmt w:val="decimal"/>
      <w:lvlText w:val="%7."/>
      <w:lvlJc w:val="left"/>
      <w:pPr>
        <w:tabs>
          <w:tab w:val="num" w:pos="5040"/>
        </w:tabs>
        <w:ind w:left="5040" w:hanging="360"/>
      </w:pPr>
    </w:lvl>
    <w:lvl w:ilvl="7" w:tplc="530EC9FA">
      <w:start w:val="1"/>
      <w:numFmt w:val="decimal"/>
      <w:lvlText w:val="%8."/>
      <w:lvlJc w:val="left"/>
      <w:pPr>
        <w:tabs>
          <w:tab w:val="num" w:pos="5760"/>
        </w:tabs>
        <w:ind w:left="5760" w:hanging="360"/>
      </w:pPr>
    </w:lvl>
    <w:lvl w:ilvl="8" w:tplc="F52A1610">
      <w:start w:val="1"/>
      <w:numFmt w:val="decimal"/>
      <w:lvlText w:val="%9."/>
      <w:lvlJc w:val="left"/>
      <w:pPr>
        <w:tabs>
          <w:tab w:val="num" w:pos="6480"/>
        </w:tabs>
        <w:ind w:left="6480" w:hanging="360"/>
      </w:pPr>
    </w:lvl>
  </w:abstractNum>
  <w:abstractNum w:abstractNumId="5" w15:restartNumberingAfterBreak="0">
    <w:nsid w:val="1E096FF7"/>
    <w:multiLevelType w:val="hybridMultilevel"/>
    <w:tmpl w:val="58122AFC"/>
    <w:lvl w:ilvl="0" w:tplc="43FCAA14">
      <w:numFmt w:val="bullet"/>
      <w:lvlText w:val=""/>
      <w:lvlJc w:val="left"/>
      <w:pPr>
        <w:ind w:left="555" w:hanging="360"/>
      </w:pPr>
      <w:rPr>
        <w:rFonts w:ascii="Symbol" w:eastAsia="Times New Roman" w:hAnsi="Symbol" w:cs="Arial" w:hint="default"/>
      </w:rPr>
    </w:lvl>
    <w:lvl w:ilvl="1" w:tplc="0C090003" w:tentative="1">
      <w:start w:val="1"/>
      <w:numFmt w:val="bullet"/>
      <w:lvlText w:val="o"/>
      <w:lvlJc w:val="left"/>
      <w:pPr>
        <w:ind w:left="1275" w:hanging="360"/>
      </w:pPr>
      <w:rPr>
        <w:rFonts w:ascii="Courier New" w:hAnsi="Courier New" w:cs="Courier New" w:hint="default"/>
      </w:rPr>
    </w:lvl>
    <w:lvl w:ilvl="2" w:tplc="0C090005" w:tentative="1">
      <w:start w:val="1"/>
      <w:numFmt w:val="bullet"/>
      <w:lvlText w:val=""/>
      <w:lvlJc w:val="left"/>
      <w:pPr>
        <w:ind w:left="1995" w:hanging="360"/>
      </w:pPr>
      <w:rPr>
        <w:rFonts w:ascii="Wingdings" w:hAnsi="Wingdings" w:hint="default"/>
      </w:rPr>
    </w:lvl>
    <w:lvl w:ilvl="3" w:tplc="0C090001" w:tentative="1">
      <w:start w:val="1"/>
      <w:numFmt w:val="bullet"/>
      <w:lvlText w:val=""/>
      <w:lvlJc w:val="left"/>
      <w:pPr>
        <w:ind w:left="2715" w:hanging="360"/>
      </w:pPr>
      <w:rPr>
        <w:rFonts w:ascii="Symbol" w:hAnsi="Symbol" w:hint="default"/>
      </w:rPr>
    </w:lvl>
    <w:lvl w:ilvl="4" w:tplc="0C090003" w:tentative="1">
      <w:start w:val="1"/>
      <w:numFmt w:val="bullet"/>
      <w:lvlText w:val="o"/>
      <w:lvlJc w:val="left"/>
      <w:pPr>
        <w:ind w:left="3435" w:hanging="360"/>
      </w:pPr>
      <w:rPr>
        <w:rFonts w:ascii="Courier New" w:hAnsi="Courier New" w:cs="Courier New" w:hint="default"/>
      </w:rPr>
    </w:lvl>
    <w:lvl w:ilvl="5" w:tplc="0C090005" w:tentative="1">
      <w:start w:val="1"/>
      <w:numFmt w:val="bullet"/>
      <w:lvlText w:val=""/>
      <w:lvlJc w:val="left"/>
      <w:pPr>
        <w:ind w:left="4155" w:hanging="360"/>
      </w:pPr>
      <w:rPr>
        <w:rFonts w:ascii="Wingdings" w:hAnsi="Wingdings" w:hint="default"/>
      </w:rPr>
    </w:lvl>
    <w:lvl w:ilvl="6" w:tplc="0C090001" w:tentative="1">
      <w:start w:val="1"/>
      <w:numFmt w:val="bullet"/>
      <w:lvlText w:val=""/>
      <w:lvlJc w:val="left"/>
      <w:pPr>
        <w:ind w:left="4875" w:hanging="360"/>
      </w:pPr>
      <w:rPr>
        <w:rFonts w:ascii="Symbol" w:hAnsi="Symbol" w:hint="default"/>
      </w:rPr>
    </w:lvl>
    <w:lvl w:ilvl="7" w:tplc="0C090003" w:tentative="1">
      <w:start w:val="1"/>
      <w:numFmt w:val="bullet"/>
      <w:lvlText w:val="o"/>
      <w:lvlJc w:val="left"/>
      <w:pPr>
        <w:ind w:left="5595" w:hanging="360"/>
      </w:pPr>
      <w:rPr>
        <w:rFonts w:ascii="Courier New" w:hAnsi="Courier New" w:cs="Courier New" w:hint="default"/>
      </w:rPr>
    </w:lvl>
    <w:lvl w:ilvl="8" w:tplc="0C090005" w:tentative="1">
      <w:start w:val="1"/>
      <w:numFmt w:val="bullet"/>
      <w:lvlText w:val=""/>
      <w:lvlJc w:val="left"/>
      <w:pPr>
        <w:ind w:left="6315" w:hanging="360"/>
      </w:pPr>
      <w:rPr>
        <w:rFonts w:ascii="Wingdings" w:hAnsi="Wingdings" w:hint="default"/>
      </w:rPr>
    </w:lvl>
  </w:abstractNum>
  <w:abstractNum w:abstractNumId="6" w15:restartNumberingAfterBreak="0">
    <w:nsid w:val="2F6E3C25"/>
    <w:multiLevelType w:val="hybridMultilevel"/>
    <w:tmpl w:val="63589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B9462F3C">
      <w:start w:val="4"/>
      <w:numFmt w:val="bullet"/>
      <w:lvlText w:val="-"/>
      <w:lvlJc w:val="left"/>
      <w:pPr>
        <w:ind w:left="4320" w:hanging="360"/>
      </w:pPr>
      <w:rPr>
        <w:rFonts w:ascii="Calibri" w:eastAsia="Times New Roman" w:hAnsi="Calibri"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cs="Times New Roman" w:hint="default"/>
      </w:rPr>
    </w:lvl>
    <w:lvl w:ilvl="1" w:tplc="4C18C00E">
      <w:start w:val="1"/>
      <w:numFmt w:val="decimal"/>
      <w:lvlText w:val="%2."/>
      <w:lvlJc w:val="left"/>
      <w:pPr>
        <w:tabs>
          <w:tab w:val="num" w:pos="1440"/>
        </w:tabs>
        <w:ind w:left="1440" w:hanging="360"/>
      </w:pPr>
    </w:lvl>
    <w:lvl w:ilvl="2" w:tplc="81E84490">
      <w:start w:val="1"/>
      <w:numFmt w:val="decimal"/>
      <w:lvlText w:val="%3."/>
      <w:lvlJc w:val="left"/>
      <w:pPr>
        <w:tabs>
          <w:tab w:val="num" w:pos="2160"/>
        </w:tabs>
        <w:ind w:left="2160" w:hanging="360"/>
      </w:pPr>
    </w:lvl>
    <w:lvl w:ilvl="3" w:tplc="DF9284FA">
      <w:start w:val="1"/>
      <w:numFmt w:val="decimal"/>
      <w:lvlText w:val="%4."/>
      <w:lvlJc w:val="left"/>
      <w:pPr>
        <w:tabs>
          <w:tab w:val="num" w:pos="2880"/>
        </w:tabs>
        <w:ind w:left="2880" w:hanging="360"/>
      </w:pPr>
    </w:lvl>
    <w:lvl w:ilvl="4" w:tplc="F5D20CC8">
      <w:start w:val="1"/>
      <w:numFmt w:val="decimal"/>
      <w:lvlText w:val="%5."/>
      <w:lvlJc w:val="left"/>
      <w:pPr>
        <w:tabs>
          <w:tab w:val="num" w:pos="3600"/>
        </w:tabs>
        <w:ind w:left="3600" w:hanging="360"/>
      </w:pPr>
    </w:lvl>
    <w:lvl w:ilvl="5" w:tplc="940651F8">
      <w:start w:val="1"/>
      <w:numFmt w:val="decimal"/>
      <w:lvlText w:val="%6."/>
      <w:lvlJc w:val="left"/>
      <w:pPr>
        <w:tabs>
          <w:tab w:val="num" w:pos="4320"/>
        </w:tabs>
        <w:ind w:left="4320" w:hanging="360"/>
      </w:pPr>
    </w:lvl>
    <w:lvl w:ilvl="6" w:tplc="F5763E0C">
      <w:start w:val="1"/>
      <w:numFmt w:val="decimal"/>
      <w:lvlText w:val="%7."/>
      <w:lvlJc w:val="left"/>
      <w:pPr>
        <w:tabs>
          <w:tab w:val="num" w:pos="5040"/>
        </w:tabs>
        <w:ind w:left="5040" w:hanging="360"/>
      </w:pPr>
    </w:lvl>
    <w:lvl w:ilvl="7" w:tplc="DCF68316">
      <w:start w:val="1"/>
      <w:numFmt w:val="decimal"/>
      <w:lvlText w:val="%8."/>
      <w:lvlJc w:val="left"/>
      <w:pPr>
        <w:tabs>
          <w:tab w:val="num" w:pos="5760"/>
        </w:tabs>
        <w:ind w:left="5760" w:hanging="360"/>
      </w:pPr>
    </w:lvl>
    <w:lvl w:ilvl="8" w:tplc="7BCCD158">
      <w:start w:val="1"/>
      <w:numFmt w:val="decimal"/>
      <w:lvlText w:val="%9."/>
      <w:lvlJc w:val="left"/>
      <w:pPr>
        <w:tabs>
          <w:tab w:val="num" w:pos="6480"/>
        </w:tabs>
        <w:ind w:left="6480" w:hanging="360"/>
      </w:pPr>
    </w:lvl>
  </w:abstractNum>
  <w:abstractNum w:abstractNumId="8" w15:restartNumberingAfterBreak="0">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cs="Times New Roman" w:hint="default"/>
      </w:rPr>
    </w:lvl>
    <w:lvl w:ilvl="1" w:tplc="8D8E07A4">
      <w:start w:val="1"/>
      <w:numFmt w:val="decimal"/>
      <w:lvlText w:val="%2."/>
      <w:lvlJc w:val="left"/>
      <w:pPr>
        <w:tabs>
          <w:tab w:val="num" w:pos="1440"/>
        </w:tabs>
        <w:ind w:left="1440" w:hanging="360"/>
      </w:pPr>
    </w:lvl>
    <w:lvl w:ilvl="2" w:tplc="8D208D8C">
      <w:start w:val="1"/>
      <w:numFmt w:val="decimal"/>
      <w:lvlText w:val="%3."/>
      <w:lvlJc w:val="left"/>
      <w:pPr>
        <w:tabs>
          <w:tab w:val="num" w:pos="2160"/>
        </w:tabs>
        <w:ind w:left="2160" w:hanging="360"/>
      </w:pPr>
    </w:lvl>
    <w:lvl w:ilvl="3" w:tplc="94D0556A">
      <w:start w:val="1"/>
      <w:numFmt w:val="decimal"/>
      <w:lvlText w:val="%4."/>
      <w:lvlJc w:val="left"/>
      <w:pPr>
        <w:tabs>
          <w:tab w:val="num" w:pos="2880"/>
        </w:tabs>
        <w:ind w:left="2880" w:hanging="360"/>
      </w:pPr>
    </w:lvl>
    <w:lvl w:ilvl="4" w:tplc="5F968306">
      <w:start w:val="1"/>
      <w:numFmt w:val="decimal"/>
      <w:lvlText w:val="%5."/>
      <w:lvlJc w:val="left"/>
      <w:pPr>
        <w:tabs>
          <w:tab w:val="num" w:pos="3600"/>
        </w:tabs>
        <w:ind w:left="3600" w:hanging="360"/>
      </w:pPr>
    </w:lvl>
    <w:lvl w:ilvl="5" w:tplc="029EBAF0">
      <w:start w:val="1"/>
      <w:numFmt w:val="decimal"/>
      <w:lvlText w:val="%6."/>
      <w:lvlJc w:val="left"/>
      <w:pPr>
        <w:tabs>
          <w:tab w:val="num" w:pos="4320"/>
        </w:tabs>
        <w:ind w:left="4320" w:hanging="360"/>
      </w:pPr>
    </w:lvl>
    <w:lvl w:ilvl="6" w:tplc="FFF85828">
      <w:start w:val="1"/>
      <w:numFmt w:val="decimal"/>
      <w:lvlText w:val="%7."/>
      <w:lvlJc w:val="left"/>
      <w:pPr>
        <w:tabs>
          <w:tab w:val="num" w:pos="5040"/>
        </w:tabs>
        <w:ind w:left="5040" w:hanging="360"/>
      </w:pPr>
    </w:lvl>
    <w:lvl w:ilvl="7" w:tplc="47F4D8AE">
      <w:start w:val="1"/>
      <w:numFmt w:val="decimal"/>
      <w:lvlText w:val="%8."/>
      <w:lvlJc w:val="left"/>
      <w:pPr>
        <w:tabs>
          <w:tab w:val="num" w:pos="5760"/>
        </w:tabs>
        <w:ind w:left="5760" w:hanging="360"/>
      </w:pPr>
    </w:lvl>
    <w:lvl w:ilvl="8" w:tplc="1E3EBBC4">
      <w:start w:val="1"/>
      <w:numFmt w:val="decimal"/>
      <w:lvlText w:val="%9."/>
      <w:lvlJc w:val="left"/>
      <w:pPr>
        <w:tabs>
          <w:tab w:val="num" w:pos="6480"/>
        </w:tabs>
        <w:ind w:left="6480" w:hanging="360"/>
      </w:pPr>
    </w:lvl>
  </w:abstractNum>
  <w:abstractNum w:abstractNumId="9" w15:restartNumberingAfterBreak="0">
    <w:nsid w:val="3F347CD4"/>
    <w:multiLevelType w:val="hybridMultilevel"/>
    <w:tmpl w:val="FAD8D850"/>
    <w:lvl w:ilvl="0" w:tplc="669014F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445F4"/>
    <w:multiLevelType w:val="multilevel"/>
    <w:tmpl w:val="DCD69214"/>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37573"/>
    <w:multiLevelType w:val="hybridMultilevel"/>
    <w:tmpl w:val="31E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17701"/>
    <w:multiLevelType w:val="hybridMultilevel"/>
    <w:tmpl w:val="7A4C2D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7EF7687"/>
    <w:multiLevelType w:val="multilevel"/>
    <w:tmpl w:val="E76A7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E42D92"/>
    <w:multiLevelType w:val="hybridMultilevel"/>
    <w:tmpl w:val="9190EED4"/>
    <w:lvl w:ilvl="0" w:tplc="07442DAC">
      <w:start w:val="1"/>
      <w:numFmt w:val="decimal"/>
      <w:lvlText w:val="%1."/>
      <w:lvlJc w:val="left"/>
      <w:pPr>
        <w:tabs>
          <w:tab w:val="num" w:pos="360"/>
        </w:tabs>
        <w:ind w:left="360" w:hanging="360"/>
      </w:pPr>
      <w:rPr>
        <w:rFonts w:hint="default"/>
        <w:color w:val="0000FF"/>
      </w:rPr>
    </w:lvl>
    <w:lvl w:ilvl="1" w:tplc="0409000F">
      <w:start w:val="1"/>
      <w:numFmt w:val="decimal"/>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abstractNum w:abstractNumId="17" w15:restartNumberingAfterBreak="0">
    <w:nsid w:val="6CB41702"/>
    <w:multiLevelType w:val="hybridMultilevel"/>
    <w:tmpl w:val="9E64F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396B83"/>
    <w:multiLevelType w:val="hybridMultilevel"/>
    <w:tmpl w:val="03A65D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cs="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cs="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cs="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20" w15:restartNumberingAfterBreak="0">
    <w:nsid w:val="72127169"/>
    <w:multiLevelType w:val="multilevel"/>
    <w:tmpl w:val="5ED8F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D26D4"/>
    <w:multiLevelType w:val="hybridMultilevel"/>
    <w:tmpl w:val="6F28C7C8"/>
    <w:lvl w:ilvl="0" w:tplc="EAE2A696">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406415672">
    <w:abstractNumId w:val="16"/>
  </w:num>
  <w:num w:numId="2" w16cid:durableId="877858715">
    <w:abstractNumId w:val="22"/>
  </w:num>
  <w:num w:numId="3" w16cid:durableId="136957329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351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7395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8192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710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489873">
    <w:abstractNumId w:val="19"/>
  </w:num>
  <w:num w:numId="9" w16cid:durableId="1096557368">
    <w:abstractNumId w:val="12"/>
  </w:num>
  <w:num w:numId="10" w16cid:durableId="826633588">
    <w:abstractNumId w:val="11"/>
  </w:num>
  <w:num w:numId="11" w16cid:durableId="1503006002">
    <w:abstractNumId w:val="15"/>
  </w:num>
  <w:num w:numId="12" w16cid:durableId="1286034899">
    <w:abstractNumId w:val="20"/>
  </w:num>
  <w:num w:numId="13" w16cid:durableId="415785603">
    <w:abstractNumId w:val="3"/>
  </w:num>
  <w:num w:numId="14" w16cid:durableId="1970814400">
    <w:abstractNumId w:val="9"/>
  </w:num>
  <w:num w:numId="15" w16cid:durableId="807429402">
    <w:abstractNumId w:val="5"/>
  </w:num>
  <w:num w:numId="16" w16cid:durableId="662052669">
    <w:abstractNumId w:val="2"/>
  </w:num>
  <w:num w:numId="17" w16cid:durableId="1882135672">
    <w:abstractNumId w:val="18"/>
  </w:num>
  <w:num w:numId="18" w16cid:durableId="1759983265">
    <w:abstractNumId w:val="1"/>
  </w:num>
  <w:num w:numId="19" w16cid:durableId="300498316">
    <w:abstractNumId w:val="13"/>
  </w:num>
  <w:num w:numId="20" w16cid:durableId="1945379859">
    <w:abstractNumId w:val="6"/>
  </w:num>
  <w:num w:numId="21" w16cid:durableId="1326012906">
    <w:abstractNumId w:val="10"/>
  </w:num>
  <w:num w:numId="22" w16cid:durableId="505554202">
    <w:abstractNumId w:val="14"/>
  </w:num>
  <w:num w:numId="23" w16cid:durableId="50371545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4" w16cid:durableId="1886674789">
    <w:abstractNumId w:val="21"/>
  </w:num>
  <w:num w:numId="25" w16cid:durableId="1239710491">
    <w:abstractNumId w:val="17"/>
  </w:num>
  <w:num w:numId="26" w16cid:durableId="19755247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hi Swarup">
    <w15:presenceInfo w15:providerId="AD" w15:userId="S::650786@monashhealth.org::4c91bd6c-57b7-407a-92a8-233eea7c6066"/>
  </w15:person>
  <w15:person w15:author="Scanlan, William">
    <w15:presenceInfo w15:providerId="AD" w15:userId="S-1-5-21-2674729722-3223790836-806692015-117949"/>
  </w15:person>
  <w15:person w15:author="Galindo, Pamela">
    <w15:presenceInfo w15:providerId="AD" w15:userId="S::P.Galindo@alfred.org.au::ea3d00a7-804c-4cee-8d44-bc77453f4b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55"/>
    <w:rsid w:val="00004DBE"/>
    <w:rsid w:val="00006301"/>
    <w:rsid w:val="00006AE8"/>
    <w:rsid w:val="000073A7"/>
    <w:rsid w:val="00013638"/>
    <w:rsid w:val="000166E5"/>
    <w:rsid w:val="00022E48"/>
    <w:rsid w:val="000235C7"/>
    <w:rsid w:val="00027E0C"/>
    <w:rsid w:val="00030B38"/>
    <w:rsid w:val="00030CF6"/>
    <w:rsid w:val="0003238F"/>
    <w:rsid w:val="00034841"/>
    <w:rsid w:val="000413EA"/>
    <w:rsid w:val="00041ED7"/>
    <w:rsid w:val="00042ACB"/>
    <w:rsid w:val="00045104"/>
    <w:rsid w:val="00046819"/>
    <w:rsid w:val="0005253F"/>
    <w:rsid w:val="0006107E"/>
    <w:rsid w:val="00066767"/>
    <w:rsid w:val="00067F42"/>
    <w:rsid w:val="000703F6"/>
    <w:rsid w:val="00071780"/>
    <w:rsid w:val="00071D63"/>
    <w:rsid w:val="00077E8B"/>
    <w:rsid w:val="0008097A"/>
    <w:rsid w:val="0008661D"/>
    <w:rsid w:val="000917B1"/>
    <w:rsid w:val="000944C6"/>
    <w:rsid w:val="000968CA"/>
    <w:rsid w:val="00097E6B"/>
    <w:rsid w:val="000A0939"/>
    <w:rsid w:val="000A6E1D"/>
    <w:rsid w:val="000A7882"/>
    <w:rsid w:val="000B312D"/>
    <w:rsid w:val="000B4729"/>
    <w:rsid w:val="000C1A6F"/>
    <w:rsid w:val="000C1B74"/>
    <w:rsid w:val="000C2FDC"/>
    <w:rsid w:val="000C48C8"/>
    <w:rsid w:val="000D03EA"/>
    <w:rsid w:val="000D39C1"/>
    <w:rsid w:val="000D4D18"/>
    <w:rsid w:val="000E2EE2"/>
    <w:rsid w:val="000E4438"/>
    <w:rsid w:val="000E443C"/>
    <w:rsid w:val="000E5119"/>
    <w:rsid w:val="000E53C6"/>
    <w:rsid w:val="000E59A3"/>
    <w:rsid w:val="000E7B25"/>
    <w:rsid w:val="000F04E7"/>
    <w:rsid w:val="000F2392"/>
    <w:rsid w:val="000F38CC"/>
    <w:rsid w:val="000F75DF"/>
    <w:rsid w:val="001013CB"/>
    <w:rsid w:val="00102D27"/>
    <w:rsid w:val="0010550D"/>
    <w:rsid w:val="0010695B"/>
    <w:rsid w:val="00110C29"/>
    <w:rsid w:val="00111026"/>
    <w:rsid w:val="00114118"/>
    <w:rsid w:val="001147AE"/>
    <w:rsid w:val="00115EF0"/>
    <w:rsid w:val="0011733C"/>
    <w:rsid w:val="00124333"/>
    <w:rsid w:val="00125775"/>
    <w:rsid w:val="00126E81"/>
    <w:rsid w:val="00131932"/>
    <w:rsid w:val="001339F3"/>
    <w:rsid w:val="001347B2"/>
    <w:rsid w:val="001406E0"/>
    <w:rsid w:val="00142895"/>
    <w:rsid w:val="00152723"/>
    <w:rsid w:val="00152900"/>
    <w:rsid w:val="00153BA8"/>
    <w:rsid w:val="00157B9B"/>
    <w:rsid w:val="00161296"/>
    <w:rsid w:val="001630AB"/>
    <w:rsid w:val="0016334C"/>
    <w:rsid w:val="0016376B"/>
    <w:rsid w:val="00167BE3"/>
    <w:rsid w:val="00171E77"/>
    <w:rsid w:val="00175A62"/>
    <w:rsid w:val="001801E4"/>
    <w:rsid w:val="00181B3E"/>
    <w:rsid w:val="00181E1C"/>
    <w:rsid w:val="001827BF"/>
    <w:rsid w:val="0018472C"/>
    <w:rsid w:val="00185E3D"/>
    <w:rsid w:val="00187912"/>
    <w:rsid w:val="001923C3"/>
    <w:rsid w:val="00193084"/>
    <w:rsid w:val="00193A6C"/>
    <w:rsid w:val="00195746"/>
    <w:rsid w:val="001A0FCF"/>
    <w:rsid w:val="001A1FB6"/>
    <w:rsid w:val="001A77FD"/>
    <w:rsid w:val="001A7F9E"/>
    <w:rsid w:val="001A7FD4"/>
    <w:rsid w:val="001B00A3"/>
    <w:rsid w:val="001B1991"/>
    <w:rsid w:val="001B1AE8"/>
    <w:rsid w:val="001B367E"/>
    <w:rsid w:val="001B5299"/>
    <w:rsid w:val="001B537A"/>
    <w:rsid w:val="001C0E90"/>
    <w:rsid w:val="001C2102"/>
    <w:rsid w:val="001C27DC"/>
    <w:rsid w:val="001C2AB5"/>
    <w:rsid w:val="001C2FAD"/>
    <w:rsid w:val="001D5B62"/>
    <w:rsid w:val="001D6133"/>
    <w:rsid w:val="001D6223"/>
    <w:rsid w:val="001E1154"/>
    <w:rsid w:val="001E11FB"/>
    <w:rsid w:val="001E280C"/>
    <w:rsid w:val="001E34EA"/>
    <w:rsid w:val="001E39F7"/>
    <w:rsid w:val="001E45A5"/>
    <w:rsid w:val="001F4ABD"/>
    <w:rsid w:val="0020291B"/>
    <w:rsid w:val="00203033"/>
    <w:rsid w:val="00210DE6"/>
    <w:rsid w:val="002122F8"/>
    <w:rsid w:val="00213C2F"/>
    <w:rsid w:val="00213EFA"/>
    <w:rsid w:val="00214D9E"/>
    <w:rsid w:val="00216B02"/>
    <w:rsid w:val="002175F3"/>
    <w:rsid w:val="00217A6A"/>
    <w:rsid w:val="00220B30"/>
    <w:rsid w:val="0022359E"/>
    <w:rsid w:val="00224F55"/>
    <w:rsid w:val="00225909"/>
    <w:rsid w:val="002315B6"/>
    <w:rsid w:val="00232EF7"/>
    <w:rsid w:val="00233CE9"/>
    <w:rsid w:val="00236E05"/>
    <w:rsid w:val="00236ED0"/>
    <w:rsid w:val="00237507"/>
    <w:rsid w:val="00240E15"/>
    <w:rsid w:val="00242BCE"/>
    <w:rsid w:val="00243890"/>
    <w:rsid w:val="00243A0E"/>
    <w:rsid w:val="002458A2"/>
    <w:rsid w:val="00246B91"/>
    <w:rsid w:val="00246C3A"/>
    <w:rsid w:val="00252622"/>
    <w:rsid w:val="00263DE2"/>
    <w:rsid w:val="00264835"/>
    <w:rsid w:val="00266763"/>
    <w:rsid w:val="00266A28"/>
    <w:rsid w:val="00274094"/>
    <w:rsid w:val="00276789"/>
    <w:rsid w:val="00283220"/>
    <w:rsid w:val="00283B44"/>
    <w:rsid w:val="002850E3"/>
    <w:rsid w:val="00285890"/>
    <w:rsid w:val="00291CB3"/>
    <w:rsid w:val="002922B0"/>
    <w:rsid w:val="002922D0"/>
    <w:rsid w:val="00292AEE"/>
    <w:rsid w:val="00293910"/>
    <w:rsid w:val="00294540"/>
    <w:rsid w:val="002A4D65"/>
    <w:rsid w:val="002A5B32"/>
    <w:rsid w:val="002A5B92"/>
    <w:rsid w:val="002A7B40"/>
    <w:rsid w:val="002B73C0"/>
    <w:rsid w:val="002C05C9"/>
    <w:rsid w:val="002C1D2D"/>
    <w:rsid w:val="002D04AF"/>
    <w:rsid w:val="002D2FD1"/>
    <w:rsid w:val="002E399A"/>
    <w:rsid w:val="002E469E"/>
    <w:rsid w:val="002E5755"/>
    <w:rsid w:val="002E5E90"/>
    <w:rsid w:val="002E6DB0"/>
    <w:rsid w:val="002F20C8"/>
    <w:rsid w:val="002F2159"/>
    <w:rsid w:val="002F21F1"/>
    <w:rsid w:val="002F2494"/>
    <w:rsid w:val="002F460A"/>
    <w:rsid w:val="002F5E8A"/>
    <w:rsid w:val="003017E3"/>
    <w:rsid w:val="0030356F"/>
    <w:rsid w:val="00305679"/>
    <w:rsid w:val="00311A36"/>
    <w:rsid w:val="00311CA2"/>
    <w:rsid w:val="00311D3D"/>
    <w:rsid w:val="003164CB"/>
    <w:rsid w:val="00322238"/>
    <w:rsid w:val="003267D2"/>
    <w:rsid w:val="00326E8C"/>
    <w:rsid w:val="003372FC"/>
    <w:rsid w:val="003459B4"/>
    <w:rsid w:val="0034612F"/>
    <w:rsid w:val="0034708C"/>
    <w:rsid w:val="00347E62"/>
    <w:rsid w:val="00353151"/>
    <w:rsid w:val="00353F1B"/>
    <w:rsid w:val="00354A4C"/>
    <w:rsid w:val="003631C2"/>
    <w:rsid w:val="00363981"/>
    <w:rsid w:val="0037126B"/>
    <w:rsid w:val="00372D8D"/>
    <w:rsid w:val="00377C0C"/>
    <w:rsid w:val="0038589F"/>
    <w:rsid w:val="00386786"/>
    <w:rsid w:val="00391F55"/>
    <w:rsid w:val="00393C9C"/>
    <w:rsid w:val="0039494F"/>
    <w:rsid w:val="003961D5"/>
    <w:rsid w:val="00396E0E"/>
    <w:rsid w:val="003A2A69"/>
    <w:rsid w:val="003A4258"/>
    <w:rsid w:val="003A4BED"/>
    <w:rsid w:val="003A6D2F"/>
    <w:rsid w:val="003A7C06"/>
    <w:rsid w:val="003A7CA0"/>
    <w:rsid w:val="003B0668"/>
    <w:rsid w:val="003B1C32"/>
    <w:rsid w:val="003B39A5"/>
    <w:rsid w:val="003B3EE3"/>
    <w:rsid w:val="003B3F66"/>
    <w:rsid w:val="003B4B79"/>
    <w:rsid w:val="003C0C6A"/>
    <w:rsid w:val="003C2430"/>
    <w:rsid w:val="003C4C14"/>
    <w:rsid w:val="003C6168"/>
    <w:rsid w:val="003C7F50"/>
    <w:rsid w:val="003D19F5"/>
    <w:rsid w:val="003D31DC"/>
    <w:rsid w:val="003D4BD6"/>
    <w:rsid w:val="003D6AD4"/>
    <w:rsid w:val="003E50BC"/>
    <w:rsid w:val="003E5C42"/>
    <w:rsid w:val="003E5CE6"/>
    <w:rsid w:val="003E78B3"/>
    <w:rsid w:val="003F1FF0"/>
    <w:rsid w:val="003F28EE"/>
    <w:rsid w:val="003F4C30"/>
    <w:rsid w:val="003F6F87"/>
    <w:rsid w:val="003F73A0"/>
    <w:rsid w:val="003F79FF"/>
    <w:rsid w:val="004069F2"/>
    <w:rsid w:val="00407D5A"/>
    <w:rsid w:val="0041236E"/>
    <w:rsid w:val="00412BB2"/>
    <w:rsid w:val="00413A71"/>
    <w:rsid w:val="00417B55"/>
    <w:rsid w:val="00420798"/>
    <w:rsid w:val="004215F7"/>
    <w:rsid w:val="004237C9"/>
    <w:rsid w:val="00423A79"/>
    <w:rsid w:val="00425D0A"/>
    <w:rsid w:val="004334D1"/>
    <w:rsid w:val="00435568"/>
    <w:rsid w:val="004501AC"/>
    <w:rsid w:val="0045076C"/>
    <w:rsid w:val="004517E7"/>
    <w:rsid w:val="00452A00"/>
    <w:rsid w:val="0045726C"/>
    <w:rsid w:val="004577BD"/>
    <w:rsid w:val="00457B78"/>
    <w:rsid w:val="00462C48"/>
    <w:rsid w:val="00464C84"/>
    <w:rsid w:val="00466CB4"/>
    <w:rsid w:val="00467E14"/>
    <w:rsid w:val="00473970"/>
    <w:rsid w:val="004778A6"/>
    <w:rsid w:val="00480748"/>
    <w:rsid w:val="00480A42"/>
    <w:rsid w:val="00482958"/>
    <w:rsid w:val="00483D2A"/>
    <w:rsid w:val="00484890"/>
    <w:rsid w:val="00484F60"/>
    <w:rsid w:val="0048554A"/>
    <w:rsid w:val="0048572F"/>
    <w:rsid w:val="004862FD"/>
    <w:rsid w:val="00486387"/>
    <w:rsid w:val="00487EA7"/>
    <w:rsid w:val="004923DD"/>
    <w:rsid w:val="004A0043"/>
    <w:rsid w:val="004A28C2"/>
    <w:rsid w:val="004A2DE0"/>
    <w:rsid w:val="004A3B62"/>
    <w:rsid w:val="004A4496"/>
    <w:rsid w:val="004B1EE0"/>
    <w:rsid w:val="004B45CE"/>
    <w:rsid w:val="004B5FDC"/>
    <w:rsid w:val="004B6955"/>
    <w:rsid w:val="004C51AB"/>
    <w:rsid w:val="004C647C"/>
    <w:rsid w:val="004C72C1"/>
    <w:rsid w:val="004C7CFF"/>
    <w:rsid w:val="004D16CC"/>
    <w:rsid w:val="004D534C"/>
    <w:rsid w:val="004D597C"/>
    <w:rsid w:val="004E3D08"/>
    <w:rsid w:val="004E642D"/>
    <w:rsid w:val="004F0498"/>
    <w:rsid w:val="004F113B"/>
    <w:rsid w:val="0050158E"/>
    <w:rsid w:val="005064E0"/>
    <w:rsid w:val="00511D8A"/>
    <w:rsid w:val="00513BBD"/>
    <w:rsid w:val="00517A56"/>
    <w:rsid w:val="00521989"/>
    <w:rsid w:val="00523B9F"/>
    <w:rsid w:val="00525797"/>
    <w:rsid w:val="00537C60"/>
    <w:rsid w:val="00541C9C"/>
    <w:rsid w:val="00543400"/>
    <w:rsid w:val="00547F02"/>
    <w:rsid w:val="00550B65"/>
    <w:rsid w:val="00553790"/>
    <w:rsid w:val="00565008"/>
    <w:rsid w:val="00565E41"/>
    <w:rsid w:val="00567C2B"/>
    <w:rsid w:val="00580133"/>
    <w:rsid w:val="00581068"/>
    <w:rsid w:val="00586B80"/>
    <w:rsid w:val="00596F2A"/>
    <w:rsid w:val="0059715A"/>
    <w:rsid w:val="005A0B03"/>
    <w:rsid w:val="005A0FD7"/>
    <w:rsid w:val="005A3617"/>
    <w:rsid w:val="005A420D"/>
    <w:rsid w:val="005A6399"/>
    <w:rsid w:val="005A6913"/>
    <w:rsid w:val="005B07D2"/>
    <w:rsid w:val="005B1B2F"/>
    <w:rsid w:val="005B221D"/>
    <w:rsid w:val="005B2A5F"/>
    <w:rsid w:val="005B2E30"/>
    <w:rsid w:val="005B65BE"/>
    <w:rsid w:val="005C7262"/>
    <w:rsid w:val="005D278B"/>
    <w:rsid w:val="005D3FAC"/>
    <w:rsid w:val="005D530D"/>
    <w:rsid w:val="005D6799"/>
    <w:rsid w:val="005D699B"/>
    <w:rsid w:val="005D773B"/>
    <w:rsid w:val="005D7F01"/>
    <w:rsid w:val="005E147B"/>
    <w:rsid w:val="005E18FC"/>
    <w:rsid w:val="005E2299"/>
    <w:rsid w:val="005E4C6B"/>
    <w:rsid w:val="005E7094"/>
    <w:rsid w:val="005F002E"/>
    <w:rsid w:val="005F4268"/>
    <w:rsid w:val="005F5FF7"/>
    <w:rsid w:val="005F6F2E"/>
    <w:rsid w:val="005F7008"/>
    <w:rsid w:val="005F76C1"/>
    <w:rsid w:val="00601620"/>
    <w:rsid w:val="0060278E"/>
    <w:rsid w:val="006043EA"/>
    <w:rsid w:val="006053D9"/>
    <w:rsid w:val="00606780"/>
    <w:rsid w:val="00606D2F"/>
    <w:rsid w:val="00611DE3"/>
    <w:rsid w:val="00611F02"/>
    <w:rsid w:val="006153D8"/>
    <w:rsid w:val="006154AC"/>
    <w:rsid w:val="006155D3"/>
    <w:rsid w:val="00617C52"/>
    <w:rsid w:val="006217CB"/>
    <w:rsid w:val="0062235A"/>
    <w:rsid w:val="00625D8F"/>
    <w:rsid w:val="00630D72"/>
    <w:rsid w:val="00630E3C"/>
    <w:rsid w:val="00635F25"/>
    <w:rsid w:val="00637EEC"/>
    <w:rsid w:val="00640B41"/>
    <w:rsid w:val="00640BE6"/>
    <w:rsid w:val="00640C1B"/>
    <w:rsid w:val="00642E11"/>
    <w:rsid w:val="00644F1D"/>
    <w:rsid w:val="00653B22"/>
    <w:rsid w:val="00656C44"/>
    <w:rsid w:val="0066022D"/>
    <w:rsid w:val="00661A0C"/>
    <w:rsid w:val="00661DF4"/>
    <w:rsid w:val="00665C6A"/>
    <w:rsid w:val="00665D56"/>
    <w:rsid w:val="006664A8"/>
    <w:rsid w:val="0066709D"/>
    <w:rsid w:val="00667350"/>
    <w:rsid w:val="0066741F"/>
    <w:rsid w:val="0067389B"/>
    <w:rsid w:val="00673F32"/>
    <w:rsid w:val="00675B7B"/>
    <w:rsid w:val="00677626"/>
    <w:rsid w:val="006843CF"/>
    <w:rsid w:val="00684C52"/>
    <w:rsid w:val="0068639C"/>
    <w:rsid w:val="00690229"/>
    <w:rsid w:val="0069134B"/>
    <w:rsid w:val="0069193A"/>
    <w:rsid w:val="006A0C50"/>
    <w:rsid w:val="006A16A4"/>
    <w:rsid w:val="006A1C89"/>
    <w:rsid w:val="006A4D63"/>
    <w:rsid w:val="006A57A7"/>
    <w:rsid w:val="006A6BD9"/>
    <w:rsid w:val="006A7F62"/>
    <w:rsid w:val="006B0D05"/>
    <w:rsid w:val="006B2D38"/>
    <w:rsid w:val="006C0372"/>
    <w:rsid w:val="006C527C"/>
    <w:rsid w:val="006C5881"/>
    <w:rsid w:val="006C5FF6"/>
    <w:rsid w:val="006C6151"/>
    <w:rsid w:val="006C6402"/>
    <w:rsid w:val="006C6AC4"/>
    <w:rsid w:val="006C721F"/>
    <w:rsid w:val="006C76BD"/>
    <w:rsid w:val="006D2094"/>
    <w:rsid w:val="006D22D5"/>
    <w:rsid w:val="006D3B39"/>
    <w:rsid w:val="006D669F"/>
    <w:rsid w:val="006D7097"/>
    <w:rsid w:val="006D7929"/>
    <w:rsid w:val="006E07A4"/>
    <w:rsid w:val="006E0A46"/>
    <w:rsid w:val="006E0F3E"/>
    <w:rsid w:val="006E28C8"/>
    <w:rsid w:val="006E4A64"/>
    <w:rsid w:val="006E6549"/>
    <w:rsid w:val="006E762C"/>
    <w:rsid w:val="006F0B4A"/>
    <w:rsid w:val="006F0D51"/>
    <w:rsid w:val="006F254E"/>
    <w:rsid w:val="006F372C"/>
    <w:rsid w:val="006F3F11"/>
    <w:rsid w:val="006F44EA"/>
    <w:rsid w:val="006F6EC5"/>
    <w:rsid w:val="007014D4"/>
    <w:rsid w:val="007039E9"/>
    <w:rsid w:val="00705D24"/>
    <w:rsid w:val="00706EFE"/>
    <w:rsid w:val="00710183"/>
    <w:rsid w:val="0071099E"/>
    <w:rsid w:val="007222E0"/>
    <w:rsid w:val="00725D50"/>
    <w:rsid w:val="00726DB0"/>
    <w:rsid w:val="007275AC"/>
    <w:rsid w:val="00733C87"/>
    <w:rsid w:val="007347D0"/>
    <w:rsid w:val="00737F2B"/>
    <w:rsid w:val="00740465"/>
    <w:rsid w:val="00741406"/>
    <w:rsid w:val="00743082"/>
    <w:rsid w:val="00743595"/>
    <w:rsid w:val="0074430B"/>
    <w:rsid w:val="00744A53"/>
    <w:rsid w:val="007476FD"/>
    <w:rsid w:val="00750E60"/>
    <w:rsid w:val="007534D5"/>
    <w:rsid w:val="0075454C"/>
    <w:rsid w:val="00755F56"/>
    <w:rsid w:val="00757F67"/>
    <w:rsid w:val="007604A0"/>
    <w:rsid w:val="00762233"/>
    <w:rsid w:val="007622A3"/>
    <w:rsid w:val="00762653"/>
    <w:rsid w:val="00764E41"/>
    <w:rsid w:val="00771F74"/>
    <w:rsid w:val="00773DBD"/>
    <w:rsid w:val="00775CF1"/>
    <w:rsid w:val="00775FA6"/>
    <w:rsid w:val="00776093"/>
    <w:rsid w:val="00776D16"/>
    <w:rsid w:val="0077782E"/>
    <w:rsid w:val="0077792C"/>
    <w:rsid w:val="00780776"/>
    <w:rsid w:val="007821B9"/>
    <w:rsid w:val="007859E1"/>
    <w:rsid w:val="007866BC"/>
    <w:rsid w:val="0079230D"/>
    <w:rsid w:val="00796E27"/>
    <w:rsid w:val="007A0249"/>
    <w:rsid w:val="007A04DF"/>
    <w:rsid w:val="007A090D"/>
    <w:rsid w:val="007A29F9"/>
    <w:rsid w:val="007A305D"/>
    <w:rsid w:val="007A6821"/>
    <w:rsid w:val="007B34BF"/>
    <w:rsid w:val="007C126C"/>
    <w:rsid w:val="007C5A11"/>
    <w:rsid w:val="007C6672"/>
    <w:rsid w:val="007D217F"/>
    <w:rsid w:val="007D3ACF"/>
    <w:rsid w:val="007D3C5C"/>
    <w:rsid w:val="007D55CE"/>
    <w:rsid w:val="007D7927"/>
    <w:rsid w:val="007E4877"/>
    <w:rsid w:val="007E517A"/>
    <w:rsid w:val="007F28D2"/>
    <w:rsid w:val="007F4333"/>
    <w:rsid w:val="007F4553"/>
    <w:rsid w:val="007F5CC9"/>
    <w:rsid w:val="007F7277"/>
    <w:rsid w:val="007F7DD3"/>
    <w:rsid w:val="00801011"/>
    <w:rsid w:val="00801848"/>
    <w:rsid w:val="00802A4C"/>
    <w:rsid w:val="00805C23"/>
    <w:rsid w:val="008060A1"/>
    <w:rsid w:val="00811E8C"/>
    <w:rsid w:val="008136F9"/>
    <w:rsid w:val="008168DE"/>
    <w:rsid w:val="00816B3C"/>
    <w:rsid w:val="008172D3"/>
    <w:rsid w:val="00821BFF"/>
    <w:rsid w:val="00822429"/>
    <w:rsid w:val="00824810"/>
    <w:rsid w:val="00824916"/>
    <w:rsid w:val="0082619B"/>
    <w:rsid w:val="008268E5"/>
    <w:rsid w:val="00835C1C"/>
    <w:rsid w:val="00835F80"/>
    <w:rsid w:val="0083694C"/>
    <w:rsid w:val="00840234"/>
    <w:rsid w:val="00841652"/>
    <w:rsid w:val="008419E4"/>
    <w:rsid w:val="0084376B"/>
    <w:rsid w:val="0084380A"/>
    <w:rsid w:val="00845D43"/>
    <w:rsid w:val="00847167"/>
    <w:rsid w:val="0085152B"/>
    <w:rsid w:val="00853543"/>
    <w:rsid w:val="00854E04"/>
    <w:rsid w:val="00855CC6"/>
    <w:rsid w:val="00857312"/>
    <w:rsid w:val="00863399"/>
    <w:rsid w:val="008665CE"/>
    <w:rsid w:val="00870C9E"/>
    <w:rsid w:val="00871410"/>
    <w:rsid w:val="00873B8D"/>
    <w:rsid w:val="00875C87"/>
    <w:rsid w:val="00875FB3"/>
    <w:rsid w:val="00876A47"/>
    <w:rsid w:val="00876EDF"/>
    <w:rsid w:val="008773A9"/>
    <w:rsid w:val="00877A72"/>
    <w:rsid w:val="0088109B"/>
    <w:rsid w:val="008875E7"/>
    <w:rsid w:val="0089033E"/>
    <w:rsid w:val="008917FC"/>
    <w:rsid w:val="008923EE"/>
    <w:rsid w:val="00892D8D"/>
    <w:rsid w:val="008940D4"/>
    <w:rsid w:val="00894901"/>
    <w:rsid w:val="00896266"/>
    <w:rsid w:val="00896D23"/>
    <w:rsid w:val="008A0479"/>
    <w:rsid w:val="008A2261"/>
    <w:rsid w:val="008A26BE"/>
    <w:rsid w:val="008A2C56"/>
    <w:rsid w:val="008A646C"/>
    <w:rsid w:val="008A6FAC"/>
    <w:rsid w:val="008A7D72"/>
    <w:rsid w:val="008B0214"/>
    <w:rsid w:val="008B177C"/>
    <w:rsid w:val="008B54DA"/>
    <w:rsid w:val="008B5661"/>
    <w:rsid w:val="008B7B15"/>
    <w:rsid w:val="008B7F62"/>
    <w:rsid w:val="008C1E71"/>
    <w:rsid w:val="008C3914"/>
    <w:rsid w:val="008C3CCE"/>
    <w:rsid w:val="008D03D9"/>
    <w:rsid w:val="008D3389"/>
    <w:rsid w:val="008D4A23"/>
    <w:rsid w:val="008D5D20"/>
    <w:rsid w:val="008E0063"/>
    <w:rsid w:val="008E2CF9"/>
    <w:rsid w:val="008E4AFC"/>
    <w:rsid w:val="008E66C8"/>
    <w:rsid w:val="008F04EE"/>
    <w:rsid w:val="008F3DBF"/>
    <w:rsid w:val="008F6B1F"/>
    <w:rsid w:val="008F7497"/>
    <w:rsid w:val="008F770F"/>
    <w:rsid w:val="00900DBC"/>
    <w:rsid w:val="00903FF8"/>
    <w:rsid w:val="00904848"/>
    <w:rsid w:val="009179D2"/>
    <w:rsid w:val="0092357C"/>
    <w:rsid w:val="00923B87"/>
    <w:rsid w:val="009329A7"/>
    <w:rsid w:val="00936A7A"/>
    <w:rsid w:val="009424DB"/>
    <w:rsid w:val="00942D81"/>
    <w:rsid w:val="0094487E"/>
    <w:rsid w:val="00946F70"/>
    <w:rsid w:val="009517C3"/>
    <w:rsid w:val="00952283"/>
    <w:rsid w:val="00952AC8"/>
    <w:rsid w:val="009654D6"/>
    <w:rsid w:val="009676EB"/>
    <w:rsid w:val="00970285"/>
    <w:rsid w:val="00972576"/>
    <w:rsid w:val="009742AE"/>
    <w:rsid w:val="00983D00"/>
    <w:rsid w:val="0098463C"/>
    <w:rsid w:val="00984702"/>
    <w:rsid w:val="00985020"/>
    <w:rsid w:val="00986074"/>
    <w:rsid w:val="00991640"/>
    <w:rsid w:val="009977CC"/>
    <w:rsid w:val="009A03A3"/>
    <w:rsid w:val="009A7A76"/>
    <w:rsid w:val="009A7B3B"/>
    <w:rsid w:val="009A7E16"/>
    <w:rsid w:val="009B02FF"/>
    <w:rsid w:val="009B322A"/>
    <w:rsid w:val="009B327F"/>
    <w:rsid w:val="009B5142"/>
    <w:rsid w:val="009B6D7A"/>
    <w:rsid w:val="009B71A9"/>
    <w:rsid w:val="009C3A12"/>
    <w:rsid w:val="009C41EC"/>
    <w:rsid w:val="009C6798"/>
    <w:rsid w:val="009D0DF9"/>
    <w:rsid w:val="009D1C35"/>
    <w:rsid w:val="009D3837"/>
    <w:rsid w:val="009D4BA6"/>
    <w:rsid w:val="009D4F3C"/>
    <w:rsid w:val="009D68D5"/>
    <w:rsid w:val="009D7DE0"/>
    <w:rsid w:val="009D7ED2"/>
    <w:rsid w:val="009E312E"/>
    <w:rsid w:val="009E6146"/>
    <w:rsid w:val="009E755C"/>
    <w:rsid w:val="009F08B7"/>
    <w:rsid w:val="009F210F"/>
    <w:rsid w:val="009F5E65"/>
    <w:rsid w:val="009F720B"/>
    <w:rsid w:val="00A00D7B"/>
    <w:rsid w:val="00A0105D"/>
    <w:rsid w:val="00A03283"/>
    <w:rsid w:val="00A03595"/>
    <w:rsid w:val="00A03F50"/>
    <w:rsid w:val="00A04EC8"/>
    <w:rsid w:val="00A0601F"/>
    <w:rsid w:val="00A112FE"/>
    <w:rsid w:val="00A13410"/>
    <w:rsid w:val="00A14E13"/>
    <w:rsid w:val="00A15E2C"/>
    <w:rsid w:val="00A160BD"/>
    <w:rsid w:val="00A20B9C"/>
    <w:rsid w:val="00A216A7"/>
    <w:rsid w:val="00A21F82"/>
    <w:rsid w:val="00A237E6"/>
    <w:rsid w:val="00A245F1"/>
    <w:rsid w:val="00A24D0F"/>
    <w:rsid w:val="00A2522F"/>
    <w:rsid w:val="00A26A8B"/>
    <w:rsid w:val="00A272AF"/>
    <w:rsid w:val="00A30076"/>
    <w:rsid w:val="00A30098"/>
    <w:rsid w:val="00A30376"/>
    <w:rsid w:val="00A32243"/>
    <w:rsid w:val="00A33A88"/>
    <w:rsid w:val="00A34214"/>
    <w:rsid w:val="00A3687A"/>
    <w:rsid w:val="00A414B7"/>
    <w:rsid w:val="00A42288"/>
    <w:rsid w:val="00A440A5"/>
    <w:rsid w:val="00A44C6F"/>
    <w:rsid w:val="00A46805"/>
    <w:rsid w:val="00A52043"/>
    <w:rsid w:val="00A5216A"/>
    <w:rsid w:val="00A54684"/>
    <w:rsid w:val="00A54C63"/>
    <w:rsid w:val="00A552FD"/>
    <w:rsid w:val="00A577D0"/>
    <w:rsid w:val="00A62C9E"/>
    <w:rsid w:val="00A62D24"/>
    <w:rsid w:val="00A635A8"/>
    <w:rsid w:val="00A649A4"/>
    <w:rsid w:val="00A64D4D"/>
    <w:rsid w:val="00A67015"/>
    <w:rsid w:val="00A6782A"/>
    <w:rsid w:val="00A67A89"/>
    <w:rsid w:val="00A70CC6"/>
    <w:rsid w:val="00A75B47"/>
    <w:rsid w:val="00A76EDC"/>
    <w:rsid w:val="00A81EB5"/>
    <w:rsid w:val="00A86465"/>
    <w:rsid w:val="00A919AA"/>
    <w:rsid w:val="00A94B1F"/>
    <w:rsid w:val="00AA0132"/>
    <w:rsid w:val="00AA3CDE"/>
    <w:rsid w:val="00AA59B9"/>
    <w:rsid w:val="00AA5BC6"/>
    <w:rsid w:val="00AB78DD"/>
    <w:rsid w:val="00AC03AC"/>
    <w:rsid w:val="00AC1121"/>
    <w:rsid w:val="00AC24A0"/>
    <w:rsid w:val="00AC5323"/>
    <w:rsid w:val="00AC6BB5"/>
    <w:rsid w:val="00AC7BC6"/>
    <w:rsid w:val="00AD1AC1"/>
    <w:rsid w:val="00AD2D91"/>
    <w:rsid w:val="00AD5B57"/>
    <w:rsid w:val="00AE0355"/>
    <w:rsid w:val="00AE11DA"/>
    <w:rsid w:val="00AE4B5F"/>
    <w:rsid w:val="00AE4FB0"/>
    <w:rsid w:val="00AE5D58"/>
    <w:rsid w:val="00AE6BB3"/>
    <w:rsid w:val="00AF1164"/>
    <w:rsid w:val="00AF4593"/>
    <w:rsid w:val="00AF7B93"/>
    <w:rsid w:val="00AF7D8E"/>
    <w:rsid w:val="00B001B7"/>
    <w:rsid w:val="00B04EC7"/>
    <w:rsid w:val="00B06FFD"/>
    <w:rsid w:val="00B07F3E"/>
    <w:rsid w:val="00B10602"/>
    <w:rsid w:val="00B126D8"/>
    <w:rsid w:val="00B12AC7"/>
    <w:rsid w:val="00B14E77"/>
    <w:rsid w:val="00B1646F"/>
    <w:rsid w:val="00B16F51"/>
    <w:rsid w:val="00B179CB"/>
    <w:rsid w:val="00B2141F"/>
    <w:rsid w:val="00B21FF5"/>
    <w:rsid w:val="00B22856"/>
    <w:rsid w:val="00B25DA9"/>
    <w:rsid w:val="00B30347"/>
    <w:rsid w:val="00B30454"/>
    <w:rsid w:val="00B30B25"/>
    <w:rsid w:val="00B31F77"/>
    <w:rsid w:val="00B3264A"/>
    <w:rsid w:val="00B32A8A"/>
    <w:rsid w:val="00B33C33"/>
    <w:rsid w:val="00B350A2"/>
    <w:rsid w:val="00B3527F"/>
    <w:rsid w:val="00B426B4"/>
    <w:rsid w:val="00B44EC2"/>
    <w:rsid w:val="00B45FE9"/>
    <w:rsid w:val="00B47415"/>
    <w:rsid w:val="00B51035"/>
    <w:rsid w:val="00B519C3"/>
    <w:rsid w:val="00B52066"/>
    <w:rsid w:val="00B52562"/>
    <w:rsid w:val="00B55D29"/>
    <w:rsid w:val="00B55E27"/>
    <w:rsid w:val="00B57473"/>
    <w:rsid w:val="00B60FCB"/>
    <w:rsid w:val="00B61C9C"/>
    <w:rsid w:val="00B6279C"/>
    <w:rsid w:val="00B663BE"/>
    <w:rsid w:val="00B70B8A"/>
    <w:rsid w:val="00B7673C"/>
    <w:rsid w:val="00B776FF"/>
    <w:rsid w:val="00B80B8C"/>
    <w:rsid w:val="00B908D4"/>
    <w:rsid w:val="00B925B7"/>
    <w:rsid w:val="00BA2E56"/>
    <w:rsid w:val="00BA385A"/>
    <w:rsid w:val="00BA65C5"/>
    <w:rsid w:val="00BB1177"/>
    <w:rsid w:val="00BB270C"/>
    <w:rsid w:val="00BC0816"/>
    <w:rsid w:val="00BC7B24"/>
    <w:rsid w:val="00BD0B07"/>
    <w:rsid w:val="00BD14C2"/>
    <w:rsid w:val="00BD4DC7"/>
    <w:rsid w:val="00BD6BC9"/>
    <w:rsid w:val="00BE0B33"/>
    <w:rsid w:val="00BE2725"/>
    <w:rsid w:val="00BE2A6A"/>
    <w:rsid w:val="00BE7671"/>
    <w:rsid w:val="00BF4BD4"/>
    <w:rsid w:val="00BF66E0"/>
    <w:rsid w:val="00BF78F7"/>
    <w:rsid w:val="00C03C6A"/>
    <w:rsid w:val="00C03E98"/>
    <w:rsid w:val="00C05057"/>
    <w:rsid w:val="00C057B0"/>
    <w:rsid w:val="00C0666A"/>
    <w:rsid w:val="00C17036"/>
    <w:rsid w:val="00C17FBC"/>
    <w:rsid w:val="00C21DB0"/>
    <w:rsid w:val="00C22552"/>
    <w:rsid w:val="00C23CD0"/>
    <w:rsid w:val="00C25103"/>
    <w:rsid w:val="00C27E8B"/>
    <w:rsid w:val="00C30BE5"/>
    <w:rsid w:val="00C31277"/>
    <w:rsid w:val="00C33165"/>
    <w:rsid w:val="00C338E9"/>
    <w:rsid w:val="00C33F61"/>
    <w:rsid w:val="00C33F66"/>
    <w:rsid w:val="00C36E26"/>
    <w:rsid w:val="00C4006B"/>
    <w:rsid w:val="00C401C1"/>
    <w:rsid w:val="00C40C28"/>
    <w:rsid w:val="00C4159C"/>
    <w:rsid w:val="00C42A74"/>
    <w:rsid w:val="00C4400B"/>
    <w:rsid w:val="00C46A4E"/>
    <w:rsid w:val="00C50D5A"/>
    <w:rsid w:val="00C53A9A"/>
    <w:rsid w:val="00C5555E"/>
    <w:rsid w:val="00C5773A"/>
    <w:rsid w:val="00C57DC7"/>
    <w:rsid w:val="00C655EF"/>
    <w:rsid w:val="00C75F53"/>
    <w:rsid w:val="00C7673E"/>
    <w:rsid w:val="00C83245"/>
    <w:rsid w:val="00C835FC"/>
    <w:rsid w:val="00C850E4"/>
    <w:rsid w:val="00C87930"/>
    <w:rsid w:val="00C902E1"/>
    <w:rsid w:val="00C9051E"/>
    <w:rsid w:val="00C92906"/>
    <w:rsid w:val="00C934FC"/>
    <w:rsid w:val="00C94673"/>
    <w:rsid w:val="00C97340"/>
    <w:rsid w:val="00C979EA"/>
    <w:rsid w:val="00CA09C5"/>
    <w:rsid w:val="00CA3751"/>
    <w:rsid w:val="00CB21FC"/>
    <w:rsid w:val="00CB44AA"/>
    <w:rsid w:val="00CB7821"/>
    <w:rsid w:val="00CB7E4D"/>
    <w:rsid w:val="00CC0A15"/>
    <w:rsid w:val="00CC24CE"/>
    <w:rsid w:val="00CC26A0"/>
    <w:rsid w:val="00CC5D9E"/>
    <w:rsid w:val="00CC5EA8"/>
    <w:rsid w:val="00CC6225"/>
    <w:rsid w:val="00CC7330"/>
    <w:rsid w:val="00CD141B"/>
    <w:rsid w:val="00CD3E8B"/>
    <w:rsid w:val="00CE0AEE"/>
    <w:rsid w:val="00CE2596"/>
    <w:rsid w:val="00CF0455"/>
    <w:rsid w:val="00CF26C9"/>
    <w:rsid w:val="00CF43E7"/>
    <w:rsid w:val="00CF44D1"/>
    <w:rsid w:val="00CF461B"/>
    <w:rsid w:val="00CF63C6"/>
    <w:rsid w:val="00CF6D13"/>
    <w:rsid w:val="00D025A0"/>
    <w:rsid w:val="00D04C37"/>
    <w:rsid w:val="00D0683B"/>
    <w:rsid w:val="00D10712"/>
    <w:rsid w:val="00D163A8"/>
    <w:rsid w:val="00D16E61"/>
    <w:rsid w:val="00D202D2"/>
    <w:rsid w:val="00D22DF5"/>
    <w:rsid w:val="00D32CB2"/>
    <w:rsid w:val="00D3463D"/>
    <w:rsid w:val="00D35EF0"/>
    <w:rsid w:val="00D369AF"/>
    <w:rsid w:val="00D4093E"/>
    <w:rsid w:val="00D4310B"/>
    <w:rsid w:val="00D432E5"/>
    <w:rsid w:val="00D4342E"/>
    <w:rsid w:val="00D443C9"/>
    <w:rsid w:val="00D53918"/>
    <w:rsid w:val="00D559B1"/>
    <w:rsid w:val="00D601F5"/>
    <w:rsid w:val="00D620FF"/>
    <w:rsid w:val="00D62F9F"/>
    <w:rsid w:val="00D72001"/>
    <w:rsid w:val="00D72104"/>
    <w:rsid w:val="00D75D34"/>
    <w:rsid w:val="00D7749F"/>
    <w:rsid w:val="00D81495"/>
    <w:rsid w:val="00D92F35"/>
    <w:rsid w:val="00D93166"/>
    <w:rsid w:val="00D940D4"/>
    <w:rsid w:val="00D97CCF"/>
    <w:rsid w:val="00DA5187"/>
    <w:rsid w:val="00DA63F1"/>
    <w:rsid w:val="00DA6412"/>
    <w:rsid w:val="00DA7052"/>
    <w:rsid w:val="00DB1D1D"/>
    <w:rsid w:val="00DB24C4"/>
    <w:rsid w:val="00DB2E98"/>
    <w:rsid w:val="00DC263E"/>
    <w:rsid w:val="00DC2762"/>
    <w:rsid w:val="00DC6682"/>
    <w:rsid w:val="00DC763C"/>
    <w:rsid w:val="00DD0D9A"/>
    <w:rsid w:val="00DD0F35"/>
    <w:rsid w:val="00DD232A"/>
    <w:rsid w:val="00DD2F82"/>
    <w:rsid w:val="00DD35AF"/>
    <w:rsid w:val="00DD4F23"/>
    <w:rsid w:val="00DD5948"/>
    <w:rsid w:val="00DE22FF"/>
    <w:rsid w:val="00DE2AA5"/>
    <w:rsid w:val="00DE3279"/>
    <w:rsid w:val="00DF4171"/>
    <w:rsid w:val="00DF5AAC"/>
    <w:rsid w:val="00DF7A43"/>
    <w:rsid w:val="00DF7C2B"/>
    <w:rsid w:val="00DF7D1D"/>
    <w:rsid w:val="00E019B9"/>
    <w:rsid w:val="00E05664"/>
    <w:rsid w:val="00E0606F"/>
    <w:rsid w:val="00E06316"/>
    <w:rsid w:val="00E0653D"/>
    <w:rsid w:val="00E22A27"/>
    <w:rsid w:val="00E22BCE"/>
    <w:rsid w:val="00E33D22"/>
    <w:rsid w:val="00E35578"/>
    <w:rsid w:val="00E4052D"/>
    <w:rsid w:val="00E43907"/>
    <w:rsid w:val="00E45F06"/>
    <w:rsid w:val="00E47F67"/>
    <w:rsid w:val="00E517E6"/>
    <w:rsid w:val="00E5189E"/>
    <w:rsid w:val="00E562CD"/>
    <w:rsid w:val="00E56862"/>
    <w:rsid w:val="00E57325"/>
    <w:rsid w:val="00E60402"/>
    <w:rsid w:val="00E70B26"/>
    <w:rsid w:val="00E72164"/>
    <w:rsid w:val="00E75F1D"/>
    <w:rsid w:val="00E76189"/>
    <w:rsid w:val="00E76CEC"/>
    <w:rsid w:val="00E80007"/>
    <w:rsid w:val="00E82943"/>
    <w:rsid w:val="00E8377A"/>
    <w:rsid w:val="00E84F80"/>
    <w:rsid w:val="00E85317"/>
    <w:rsid w:val="00E85F86"/>
    <w:rsid w:val="00E86B2D"/>
    <w:rsid w:val="00E9076A"/>
    <w:rsid w:val="00E922ED"/>
    <w:rsid w:val="00E92B19"/>
    <w:rsid w:val="00E97459"/>
    <w:rsid w:val="00E975C5"/>
    <w:rsid w:val="00EA37EE"/>
    <w:rsid w:val="00EB12C3"/>
    <w:rsid w:val="00EB16A3"/>
    <w:rsid w:val="00EB54DC"/>
    <w:rsid w:val="00EB5752"/>
    <w:rsid w:val="00EB6404"/>
    <w:rsid w:val="00EC3B77"/>
    <w:rsid w:val="00EC48C8"/>
    <w:rsid w:val="00EC5054"/>
    <w:rsid w:val="00ED0675"/>
    <w:rsid w:val="00ED3F93"/>
    <w:rsid w:val="00ED4289"/>
    <w:rsid w:val="00EE2D32"/>
    <w:rsid w:val="00EE47D3"/>
    <w:rsid w:val="00EE5D51"/>
    <w:rsid w:val="00EE7EA6"/>
    <w:rsid w:val="00EF1203"/>
    <w:rsid w:val="00EF5DEA"/>
    <w:rsid w:val="00F02856"/>
    <w:rsid w:val="00F04EB6"/>
    <w:rsid w:val="00F05552"/>
    <w:rsid w:val="00F06599"/>
    <w:rsid w:val="00F10F33"/>
    <w:rsid w:val="00F1111F"/>
    <w:rsid w:val="00F111FD"/>
    <w:rsid w:val="00F130F2"/>
    <w:rsid w:val="00F131D3"/>
    <w:rsid w:val="00F15D7C"/>
    <w:rsid w:val="00F218AE"/>
    <w:rsid w:val="00F21A20"/>
    <w:rsid w:val="00F2229A"/>
    <w:rsid w:val="00F2459A"/>
    <w:rsid w:val="00F32B5D"/>
    <w:rsid w:val="00F36519"/>
    <w:rsid w:val="00F369ED"/>
    <w:rsid w:val="00F40065"/>
    <w:rsid w:val="00F41A19"/>
    <w:rsid w:val="00F4277F"/>
    <w:rsid w:val="00F446B0"/>
    <w:rsid w:val="00F44ECC"/>
    <w:rsid w:val="00F47421"/>
    <w:rsid w:val="00F60544"/>
    <w:rsid w:val="00F6184C"/>
    <w:rsid w:val="00F621D4"/>
    <w:rsid w:val="00F645E0"/>
    <w:rsid w:val="00F656E8"/>
    <w:rsid w:val="00F814FF"/>
    <w:rsid w:val="00F83FD8"/>
    <w:rsid w:val="00F84113"/>
    <w:rsid w:val="00F91210"/>
    <w:rsid w:val="00F93705"/>
    <w:rsid w:val="00FA0A0F"/>
    <w:rsid w:val="00FA20D6"/>
    <w:rsid w:val="00FA46AE"/>
    <w:rsid w:val="00FA4C41"/>
    <w:rsid w:val="00FA6DD9"/>
    <w:rsid w:val="00FA7A82"/>
    <w:rsid w:val="00FB4BB7"/>
    <w:rsid w:val="00FB5E9E"/>
    <w:rsid w:val="00FC2CB1"/>
    <w:rsid w:val="00FC32F2"/>
    <w:rsid w:val="00FC378D"/>
    <w:rsid w:val="00FC55E3"/>
    <w:rsid w:val="00FC64DD"/>
    <w:rsid w:val="00FC6929"/>
    <w:rsid w:val="00FD07E7"/>
    <w:rsid w:val="00FD1266"/>
    <w:rsid w:val="00FD2280"/>
    <w:rsid w:val="00FD487E"/>
    <w:rsid w:val="00FD5ECA"/>
    <w:rsid w:val="00FD6CF2"/>
    <w:rsid w:val="00FE10A5"/>
    <w:rsid w:val="00FF0B08"/>
    <w:rsid w:val="00FF156C"/>
    <w:rsid w:val="00FF4EBE"/>
    <w:rsid w:val="00FF55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A049491"/>
  <w15:docId w15:val="{14300F27-3A37-4ABE-B20F-A4DD2014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5F1"/>
    <w:rPr>
      <w:sz w:val="24"/>
      <w:szCs w:val="24"/>
    </w:rPr>
  </w:style>
  <w:style w:type="paragraph" w:styleId="Heading8">
    <w:name w:val="heading 8"/>
    <w:basedOn w:val="Normal"/>
    <w:next w:val="Normal"/>
    <w:link w:val="Heading8Char"/>
    <w:uiPriority w:val="9"/>
    <w:semiHidden/>
    <w:unhideWhenUsed/>
    <w:qFormat/>
    <w:rsid w:val="00611F02"/>
    <w:pPr>
      <w:spacing w:line="276" w:lineRule="auto"/>
      <w:jc w:val="both"/>
      <w:outlineLvl w:val="7"/>
    </w:pPr>
    <w:rPr>
      <w:rFonts w:ascii="Cambria" w:hAnsi="Cambria"/>
      <w:b/>
      <w:bCs/>
      <w:color w:val="7F7F7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uiPriority w:val="99"/>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uiPriority w:val="39"/>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Hyperlink">
    <w:name w:val="Hyperlink"/>
    <w:rsid w:val="001D6223"/>
    <w:rPr>
      <w:color w:val="3366FF"/>
      <w:u w:val="none"/>
    </w:rPr>
  </w:style>
  <w:style w:type="paragraph" w:customStyle="1" w:styleId="Default">
    <w:name w:val="Default"/>
    <w:rsid w:val="009179D2"/>
    <w:pPr>
      <w:autoSpaceDE w:val="0"/>
      <w:autoSpaceDN w:val="0"/>
      <w:adjustRightInd w:val="0"/>
    </w:pPr>
    <w:rPr>
      <w:color w:val="000000"/>
      <w:sz w:val="24"/>
      <w:szCs w:val="24"/>
    </w:rPr>
  </w:style>
  <w:style w:type="paragraph" w:styleId="NormalWeb">
    <w:name w:val="Normal (Web)"/>
    <w:basedOn w:val="Normal"/>
    <w:uiPriority w:val="99"/>
    <w:unhideWhenUsed/>
    <w:rsid w:val="0075454C"/>
    <w:pPr>
      <w:spacing w:after="120"/>
    </w:pPr>
  </w:style>
  <w:style w:type="character" w:styleId="FollowedHyperlink">
    <w:name w:val="FollowedHyperlink"/>
    <w:rsid w:val="001D6223"/>
    <w:rPr>
      <w:color w:val="3366FF"/>
      <w:u w:val="none"/>
    </w:rPr>
  </w:style>
  <w:style w:type="paragraph" w:styleId="ListParagraph">
    <w:name w:val="List Paragraph"/>
    <w:basedOn w:val="Normal"/>
    <w:uiPriority w:val="34"/>
    <w:qFormat/>
    <w:rsid w:val="00D620FF"/>
    <w:pPr>
      <w:ind w:left="720"/>
      <w:contextualSpacing/>
    </w:pPr>
  </w:style>
  <w:style w:type="table" w:styleId="Table3Deffects1">
    <w:name w:val="Table 3D effects 1"/>
    <w:basedOn w:val="TableNormal"/>
    <w:rsid w:val="00246B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odyDHS">
    <w:name w:val="Body DHS"/>
    <w:uiPriority w:val="99"/>
    <w:rsid w:val="006F254E"/>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styleId="NoSpacing">
    <w:name w:val="No Spacing"/>
    <w:link w:val="NoSpacingChar"/>
    <w:uiPriority w:val="99"/>
    <w:qFormat/>
    <w:rsid w:val="006F254E"/>
    <w:rPr>
      <w:rFonts w:ascii="Calibri" w:eastAsia="Calibri" w:hAnsi="Calibri"/>
      <w:sz w:val="22"/>
      <w:szCs w:val="22"/>
      <w:lang w:eastAsia="en-US"/>
    </w:rPr>
  </w:style>
  <w:style w:type="character" w:customStyle="1" w:styleId="NoSpacingChar">
    <w:name w:val="No Spacing Char"/>
    <w:link w:val="NoSpacing"/>
    <w:uiPriority w:val="99"/>
    <w:locked/>
    <w:rsid w:val="006F254E"/>
    <w:rPr>
      <w:rFonts w:ascii="Calibri" w:eastAsia="Calibri" w:hAnsi="Calibri"/>
      <w:sz w:val="22"/>
      <w:szCs w:val="22"/>
      <w:lang w:eastAsia="en-US"/>
    </w:rPr>
  </w:style>
  <w:style w:type="paragraph" w:customStyle="1" w:styleId="HeadingDDHS">
    <w:name w:val="Heading D DHS"/>
    <w:next w:val="BodyDHS"/>
    <w:uiPriority w:val="99"/>
    <w:rsid w:val="00AC6BB5"/>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styleId="BodyText3">
    <w:name w:val="Body Text 3"/>
    <w:basedOn w:val="Normal"/>
    <w:link w:val="BodyText3Char"/>
    <w:uiPriority w:val="99"/>
    <w:rsid w:val="00AC6BB5"/>
    <w:pPr>
      <w:pBdr>
        <w:top w:val="double" w:sz="4" w:space="1" w:color="auto"/>
        <w:left w:val="double" w:sz="4" w:space="0" w:color="auto"/>
        <w:bottom w:val="double" w:sz="4" w:space="1" w:color="auto"/>
        <w:right w:val="double" w:sz="4" w:space="4" w:color="auto"/>
      </w:pBdr>
      <w:overflowPunct w:val="0"/>
      <w:autoSpaceDE w:val="0"/>
      <w:autoSpaceDN w:val="0"/>
      <w:adjustRightInd w:val="0"/>
      <w:textAlignment w:val="baseline"/>
    </w:pPr>
    <w:rPr>
      <w:rFonts w:ascii="Verdana" w:hAnsi="Verdana"/>
      <w:bCs/>
      <w:iCs/>
      <w:sz w:val="20"/>
      <w:szCs w:val="20"/>
      <w:lang w:eastAsia="en-US"/>
    </w:rPr>
  </w:style>
  <w:style w:type="character" w:customStyle="1" w:styleId="BodyText3Char">
    <w:name w:val="Body Text 3 Char"/>
    <w:basedOn w:val="DefaultParagraphFont"/>
    <w:link w:val="BodyText3"/>
    <w:uiPriority w:val="99"/>
    <w:rsid w:val="00AC6BB5"/>
    <w:rPr>
      <w:rFonts w:ascii="Verdana" w:hAnsi="Verdana"/>
      <w:bCs/>
      <w:iCs/>
      <w:lang w:eastAsia="en-US"/>
    </w:rPr>
  </w:style>
  <w:style w:type="character" w:styleId="CommentReference">
    <w:name w:val="annotation reference"/>
    <w:basedOn w:val="DefaultParagraphFont"/>
    <w:semiHidden/>
    <w:unhideWhenUsed/>
    <w:rsid w:val="001A1FB6"/>
    <w:rPr>
      <w:sz w:val="16"/>
      <w:szCs w:val="16"/>
    </w:rPr>
  </w:style>
  <w:style w:type="paragraph" w:styleId="CommentText">
    <w:name w:val="annotation text"/>
    <w:basedOn w:val="Normal"/>
    <w:link w:val="CommentTextChar"/>
    <w:semiHidden/>
    <w:unhideWhenUsed/>
    <w:rsid w:val="001A1FB6"/>
    <w:rPr>
      <w:sz w:val="20"/>
      <w:szCs w:val="20"/>
    </w:rPr>
  </w:style>
  <w:style w:type="character" w:customStyle="1" w:styleId="CommentTextChar">
    <w:name w:val="Comment Text Char"/>
    <w:basedOn w:val="DefaultParagraphFont"/>
    <w:link w:val="CommentText"/>
    <w:semiHidden/>
    <w:rsid w:val="001A1FB6"/>
  </w:style>
  <w:style w:type="paragraph" w:styleId="CommentSubject">
    <w:name w:val="annotation subject"/>
    <w:basedOn w:val="CommentText"/>
    <w:next w:val="CommentText"/>
    <w:link w:val="CommentSubjectChar"/>
    <w:semiHidden/>
    <w:unhideWhenUsed/>
    <w:rsid w:val="001A1FB6"/>
    <w:rPr>
      <w:b/>
      <w:bCs/>
    </w:rPr>
  </w:style>
  <w:style w:type="character" w:customStyle="1" w:styleId="CommentSubjectChar">
    <w:name w:val="Comment Subject Char"/>
    <w:basedOn w:val="CommentTextChar"/>
    <w:link w:val="CommentSubject"/>
    <w:semiHidden/>
    <w:rsid w:val="001A1FB6"/>
    <w:rPr>
      <w:b/>
      <w:bCs/>
    </w:rPr>
  </w:style>
  <w:style w:type="paragraph" w:styleId="Revision">
    <w:name w:val="Revision"/>
    <w:hidden/>
    <w:uiPriority w:val="99"/>
    <w:semiHidden/>
    <w:rsid w:val="006C5FF6"/>
    <w:rPr>
      <w:sz w:val="24"/>
      <w:szCs w:val="24"/>
    </w:rPr>
  </w:style>
  <w:style w:type="numbering" w:customStyle="1" w:styleId="Lists">
    <w:name w:val="Lists"/>
    <w:uiPriority w:val="99"/>
    <w:rsid w:val="000E4438"/>
    <w:pPr>
      <w:numPr>
        <w:numId w:val="21"/>
      </w:numPr>
    </w:pPr>
  </w:style>
  <w:style w:type="character" w:customStyle="1" w:styleId="Heading8Char">
    <w:name w:val="Heading 8 Char"/>
    <w:basedOn w:val="DefaultParagraphFont"/>
    <w:link w:val="Heading8"/>
    <w:uiPriority w:val="9"/>
    <w:semiHidden/>
    <w:rsid w:val="00611F02"/>
    <w:rPr>
      <w:rFonts w:ascii="Cambria" w:hAnsi="Cambria"/>
      <w:b/>
      <w:bCs/>
      <w:color w:val="7F7F7F"/>
      <w:lang w:val="en-US" w:eastAsia="en-US" w:bidi="en-US"/>
    </w:rPr>
  </w:style>
  <w:style w:type="table" w:styleId="PlainTable1">
    <w:name w:val="Plain Table 1"/>
    <w:basedOn w:val="TableNormal"/>
    <w:rsid w:val="000F04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F04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rsid w:val="00660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806">
      <w:bodyDiv w:val="1"/>
      <w:marLeft w:val="0"/>
      <w:marRight w:val="0"/>
      <w:marTop w:val="0"/>
      <w:marBottom w:val="0"/>
      <w:divBdr>
        <w:top w:val="none" w:sz="0" w:space="0" w:color="auto"/>
        <w:left w:val="none" w:sz="0" w:space="0" w:color="auto"/>
        <w:bottom w:val="none" w:sz="0" w:space="0" w:color="auto"/>
        <w:right w:val="none" w:sz="0" w:space="0" w:color="auto"/>
      </w:divBdr>
      <w:divsChild>
        <w:div w:id="1888450749">
          <w:marLeft w:val="0"/>
          <w:marRight w:val="0"/>
          <w:marTop w:val="0"/>
          <w:marBottom w:val="0"/>
          <w:divBdr>
            <w:top w:val="none" w:sz="0" w:space="0" w:color="auto"/>
            <w:left w:val="none" w:sz="0" w:space="0" w:color="auto"/>
            <w:bottom w:val="none" w:sz="0" w:space="0" w:color="auto"/>
            <w:right w:val="none" w:sz="0" w:space="0" w:color="auto"/>
          </w:divBdr>
          <w:divsChild>
            <w:div w:id="560600445">
              <w:marLeft w:val="0"/>
              <w:marRight w:val="0"/>
              <w:marTop w:val="0"/>
              <w:marBottom w:val="0"/>
              <w:divBdr>
                <w:top w:val="none" w:sz="0" w:space="0" w:color="auto"/>
                <w:left w:val="none" w:sz="0" w:space="0" w:color="auto"/>
                <w:bottom w:val="none" w:sz="0" w:space="0" w:color="auto"/>
                <w:right w:val="none" w:sz="0" w:space="0" w:color="auto"/>
              </w:divBdr>
              <w:divsChild>
                <w:div w:id="1899854030">
                  <w:marLeft w:val="0"/>
                  <w:marRight w:val="0"/>
                  <w:marTop w:val="0"/>
                  <w:marBottom w:val="0"/>
                  <w:divBdr>
                    <w:top w:val="none" w:sz="0" w:space="0" w:color="auto"/>
                    <w:left w:val="none" w:sz="0" w:space="0" w:color="auto"/>
                    <w:bottom w:val="none" w:sz="0" w:space="0" w:color="auto"/>
                    <w:right w:val="none" w:sz="0" w:space="0" w:color="auto"/>
                  </w:divBdr>
                  <w:divsChild>
                    <w:div w:id="1517842179">
                      <w:marLeft w:val="0"/>
                      <w:marRight w:val="0"/>
                      <w:marTop w:val="0"/>
                      <w:marBottom w:val="0"/>
                      <w:divBdr>
                        <w:top w:val="none" w:sz="0" w:space="0" w:color="auto"/>
                        <w:left w:val="none" w:sz="0" w:space="0" w:color="auto"/>
                        <w:bottom w:val="none" w:sz="0" w:space="0" w:color="auto"/>
                        <w:right w:val="none" w:sz="0" w:space="0" w:color="auto"/>
                      </w:divBdr>
                      <w:divsChild>
                        <w:div w:id="1170414459">
                          <w:marLeft w:val="0"/>
                          <w:marRight w:val="0"/>
                          <w:marTop w:val="0"/>
                          <w:marBottom w:val="0"/>
                          <w:divBdr>
                            <w:top w:val="none" w:sz="0" w:space="0" w:color="auto"/>
                            <w:left w:val="none" w:sz="0" w:space="0" w:color="auto"/>
                            <w:bottom w:val="none" w:sz="0" w:space="0" w:color="auto"/>
                            <w:right w:val="none" w:sz="0" w:space="0" w:color="auto"/>
                          </w:divBdr>
                          <w:divsChild>
                            <w:div w:id="8238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408150">
          <w:marLeft w:val="0"/>
          <w:marRight w:val="0"/>
          <w:marTop w:val="0"/>
          <w:marBottom w:val="0"/>
          <w:divBdr>
            <w:top w:val="none" w:sz="0" w:space="0" w:color="auto"/>
            <w:left w:val="none" w:sz="0" w:space="0" w:color="auto"/>
            <w:bottom w:val="none" w:sz="0" w:space="0" w:color="auto"/>
            <w:right w:val="none" w:sz="0" w:space="0" w:color="auto"/>
          </w:divBdr>
          <w:divsChild>
            <w:div w:id="1130052317">
              <w:marLeft w:val="0"/>
              <w:marRight w:val="0"/>
              <w:marTop w:val="0"/>
              <w:marBottom w:val="0"/>
              <w:divBdr>
                <w:top w:val="none" w:sz="0" w:space="0" w:color="auto"/>
                <w:left w:val="none" w:sz="0" w:space="0" w:color="auto"/>
                <w:bottom w:val="none" w:sz="0" w:space="0" w:color="auto"/>
                <w:right w:val="none" w:sz="0" w:space="0" w:color="auto"/>
              </w:divBdr>
              <w:divsChild>
                <w:div w:id="764956976">
                  <w:marLeft w:val="0"/>
                  <w:marRight w:val="0"/>
                  <w:marTop w:val="0"/>
                  <w:marBottom w:val="0"/>
                  <w:divBdr>
                    <w:top w:val="none" w:sz="0" w:space="0" w:color="auto"/>
                    <w:left w:val="none" w:sz="0" w:space="0" w:color="auto"/>
                    <w:bottom w:val="none" w:sz="0" w:space="0" w:color="auto"/>
                    <w:right w:val="none" w:sz="0" w:space="0" w:color="auto"/>
                  </w:divBdr>
                  <w:divsChild>
                    <w:div w:id="1615945652">
                      <w:marLeft w:val="0"/>
                      <w:marRight w:val="0"/>
                      <w:marTop w:val="0"/>
                      <w:marBottom w:val="0"/>
                      <w:divBdr>
                        <w:top w:val="none" w:sz="0" w:space="0" w:color="auto"/>
                        <w:left w:val="none" w:sz="0" w:space="0" w:color="auto"/>
                        <w:bottom w:val="none" w:sz="0" w:space="0" w:color="auto"/>
                        <w:right w:val="none" w:sz="0" w:space="0" w:color="auto"/>
                      </w:divBdr>
                      <w:divsChild>
                        <w:div w:id="14043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655635">
      <w:bodyDiv w:val="1"/>
      <w:marLeft w:val="0"/>
      <w:marRight w:val="0"/>
      <w:marTop w:val="0"/>
      <w:marBottom w:val="0"/>
      <w:divBdr>
        <w:top w:val="none" w:sz="0" w:space="0" w:color="auto"/>
        <w:left w:val="none" w:sz="0" w:space="0" w:color="auto"/>
        <w:bottom w:val="none" w:sz="0" w:space="0" w:color="auto"/>
        <w:right w:val="none" w:sz="0" w:space="0" w:color="auto"/>
      </w:divBdr>
      <w:divsChild>
        <w:div w:id="1564945602">
          <w:marLeft w:val="0"/>
          <w:marRight w:val="0"/>
          <w:marTop w:val="0"/>
          <w:marBottom w:val="0"/>
          <w:divBdr>
            <w:top w:val="none" w:sz="0" w:space="0" w:color="auto"/>
            <w:left w:val="none" w:sz="0" w:space="0" w:color="auto"/>
            <w:bottom w:val="none" w:sz="0" w:space="0" w:color="auto"/>
            <w:right w:val="none" w:sz="0" w:space="0" w:color="auto"/>
          </w:divBdr>
          <w:divsChild>
            <w:div w:id="1018897076">
              <w:marLeft w:val="0"/>
              <w:marRight w:val="0"/>
              <w:marTop w:val="0"/>
              <w:marBottom w:val="0"/>
              <w:divBdr>
                <w:top w:val="none" w:sz="0" w:space="0" w:color="auto"/>
                <w:left w:val="none" w:sz="0" w:space="0" w:color="auto"/>
                <w:bottom w:val="none" w:sz="0" w:space="0" w:color="auto"/>
                <w:right w:val="none" w:sz="0" w:space="0" w:color="auto"/>
              </w:divBdr>
              <w:divsChild>
                <w:div w:id="534315483">
                  <w:marLeft w:val="0"/>
                  <w:marRight w:val="0"/>
                  <w:marTop w:val="0"/>
                  <w:marBottom w:val="0"/>
                  <w:divBdr>
                    <w:top w:val="none" w:sz="0" w:space="0" w:color="auto"/>
                    <w:left w:val="none" w:sz="0" w:space="0" w:color="auto"/>
                    <w:bottom w:val="none" w:sz="0" w:space="0" w:color="auto"/>
                    <w:right w:val="none" w:sz="0" w:space="0" w:color="auto"/>
                  </w:divBdr>
                  <w:divsChild>
                    <w:div w:id="819538120">
                      <w:marLeft w:val="0"/>
                      <w:marRight w:val="0"/>
                      <w:marTop w:val="0"/>
                      <w:marBottom w:val="0"/>
                      <w:divBdr>
                        <w:top w:val="none" w:sz="0" w:space="0" w:color="auto"/>
                        <w:left w:val="none" w:sz="0" w:space="0" w:color="auto"/>
                        <w:bottom w:val="none" w:sz="0" w:space="0" w:color="auto"/>
                        <w:right w:val="none" w:sz="0" w:space="0" w:color="auto"/>
                      </w:divBdr>
                      <w:divsChild>
                        <w:div w:id="1722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3609">
          <w:marLeft w:val="0"/>
          <w:marRight w:val="0"/>
          <w:marTop w:val="0"/>
          <w:marBottom w:val="0"/>
          <w:divBdr>
            <w:top w:val="none" w:sz="0" w:space="0" w:color="auto"/>
            <w:left w:val="none" w:sz="0" w:space="0" w:color="auto"/>
            <w:bottom w:val="none" w:sz="0" w:space="0" w:color="auto"/>
            <w:right w:val="none" w:sz="0" w:space="0" w:color="auto"/>
          </w:divBdr>
          <w:divsChild>
            <w:div w:id="1892423224">
              <w:marLeft w:val="0"/>
              <w:marRight w:val="0"/>
              <w:marTop w:val="0"/>
              <w:marBottom w:val="0"/>
              <w:divBdr>
                <w:top w:val="none" w:sz="0" w:space="0" w:color="auto"/>
                <w:left w:val="none" w:sz="0" w:space="0" w:color="auto"/>
                <w:bottom w:val="none" w:sz="0" w:space="0" w:color="auto"/>
                <w:right w:val="none" w:sz="0" w:space="0" w:color="auto"/>
              </w:divBdr>
              <w:divsChild>
                <w:div w:id="2061704457">
                  <w:marLeft w:val="0"/>
                  <w:marRight w:val="0"/>
                  <w:marTop w:val="0"/>
                  <w:marBottom w:val="0"/>
                  <w:divBdr>
                    <w:top w:val="none" w:sz="0" w:space="0" w:color="auto"/>
                    <w:left w:val="none" w:sz="0" w:space="0" w:color="auto"/>
                    <w:bottom w:val="none" w:sz="0" w:space="0" w:color="auto"/>
                    <w:right w:val="none" w:sz="0" w:space="0" w:color="auto"/>
                  </w:divBdr>
                  <w:divsChild>
                    <w:div w:id="2131126079">
                      <w:marLeft w:val="0"/>
                      <w:marRight w:val="0"/>
                      <w:marTop w:val="0"/>
                      <w:marBottom w:val="0"/>
                      <w:divBdr>
                        <w:top w:val="none" w:sz="0" w:space="0" w:color="auto"/>
                        <w:left w:val="none" w:sz="0" w:space="0" w:color="auto"/>
                        <w:bottom w:val="none" w:sz="0" w:space="0" w:color="auto"/>
                        <w:right w:val="none" w:sz="0" w:space="0" w:color="auto"/>
                      </w:divBdr>
                      <w:divsChild>
                        <w:div w:id="1846555011">
                          <w:marLeft w:val="0"/>
                          <w:marRight w:val="0"/>
                          <w:marTop w:val="0"/>
                          <w:marBottom w:val="0"/>
                          <w:divBdr>
                            <w:top w:val="none" w:sz="0" w:space="0" w:color="auto"/>
                            <w:left w:val="none" w:sz="0" w:space="0" w:color="auto"/>
                            <w:bottom w:val="none" w:sz="0" w:space="0" w:color="auto"/>
                            <w:right w:val="none" w:sz="0" w:space="0" w:color="auto"/>
                          </w:divBdr>
                          <w:divsChild>
                            <w:div w:id="7613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alfred.org.au" TargetMode="Externa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8DF6-D771-404D-B3E0-24C728D5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5883</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36987</CharactersWithSpaces>
  <SharedDoc>false</SharedDoc>
  <HLinks>
    <vt:vector size="24" baseType="variant">
      <vt:variant>
        <vt:i4>4194310</vt:i4>
      </vt:variant>
      <vt:variant>
        <vt:i4>9</vt:i4>
      </vt:variant>
      <vt:variant>
        <vt:i4>0</vt:i4>
      </vt:variant>
      <vt:variant>
        <vt:i4>5</vt:i4>
      </vt:variant>
      <vt:variant>
        <vt:lpwstr>http://www.oaic.gov.au/news-and-events/statements/australian-governments-budget-decision-to-disband-oaic</vt:lpwstr>
      </vt:variant>
      <vt:variant>
        <vt:lpwstr/>
      </vt:variant>
      <vt:variant>
        <vt:i4>720900</vt:i4>
      </vt:variant>
      <vt:variant>
        <vt:i4>6</vt:i4>
      </vt:variant>
      <vt:variant>
        <vt:i4>0</vt:i4>
      </vt:variant>
      <vt:variant>
        <vt:i4>5</vt:i4>
      </vt:variant>
      <vt:variant>
        <vt:lpwstr>http://www.nhmrc.gov.au/publications/synopses/e26syn.htm</vt:lpwstr>
      </vt:variant>
      <vt:variant>
        <vt:lpwstr/>
      </vt:variant>
      <vt:variant>
        <vt:i4>6291562</vt:i4>
      </vt:variant>
      <vt:variant>
        <vt:i4>3</vt:i4>
      </vt:variant>
      <vt:variant>
        <vt:i4>0</vt:i4>
      </vt:variant>
      <vt:variant>
        <vt:i4>5</vt:i4>
      </vt:variant>
      <vt:variant>
        <vt:lpwstr>http://www.privacy.vic.gov.au/</vt:lpwstr>
      </vt:variant>
      <vt:variant>
        <vt:lpwstr/>
      </vt:variant>
      <vt:variant>
        <vt:i4>8</vt:i4>
      </vt:variant>
      <vt:variant>
        <vt:i4>0</vt:i4>
      </vt:variant>
      <vt:variant>
        <vt:i4>0</vt:i4>
      </vt:variant>
      <vt:variant>
        <vt:i4>5</vt:i4>
      </vt:variant>
      <vt:variant>
        <vt:lpwstr>http://www.health.vic.gov.au/hsc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creator>acoo0107</dc:creator>
  <cp:lastModifiedBy>Galindo, Pamela</cp:lastModifiedBy>
  <cp:revision>2</cp:revision>
  <cp:lastPrinted>2017-12-12T23:46:00Z</cp:lastPrinted>
  <dcterms:created xsi:type="dcterms:W3CDTF">2025-05-08T21:56:00Z</dcterms:created>
  <dcterms:modified xsi:type="dcterms:W3CDTF">2025-05-08T21:56:00Z</dcterms:modified>
</cp:coreProperties>
</file>